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7FBD" w14:textId="3AB1B390" w:rsidR="00584439" w:rsidRDefault="0074131F">
      <w:pPr>
        <w:tabs>
          <w:tab w:val="left" w:pos="7628"/>
        </w:tabs>
        <w:ind w:left="38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7F3D2D" wp14:editId="2C5A90B6">
            <wp:extent cx="1283307" cy="697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07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DA2D37">
        <w:rPr>
          <w:rFonts w:ascii="Times New Roman"/>
          <w:noProof/>
          <w:position w:val="49"/>
          <w:sz w:val="20"/>
        </w:rPr>
        <mc:AlternateContent>
          <mc:Choice Requires="wps">
            <w:drawing>
              <wp:inline distT="0" distB="0" distL="0" distR="0" wp14:anchorId="089117CF" wp14:editId="6577A995">
                <wp:extent cx="1733550" cy="410845"/>
                <wp:effectExtent l="8255" t="6350" r="10795" b="1143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5BE86" w14:textId="77777777" w:rsidR="00584439" w:rsidRDefault="0074131F">
                            <w:pPr>
                              <w:spacing w:before="71"/>
                              <w:ind w:left="688" w:right="142" w:hanging="5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This document is intended for</w:t>
                            </w:r>
                            <w:r>
                              <w:rPr>
                                <w:rFonts w:ascii="Calibri"/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internal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117CF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136.5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" filled="f">
                <v:textbox inset="0,0,0,0">
                  <w:txbxContent>
                    <w:p w14:paraId="7AF5BE86" w14:textId="77777777" w:rsidR="00584439" w:rsidRDefault="0074131F">
                      <w:pPr>
                        <w:spacing w:before="71"/>
                        <w:ind w:left="688" w:right="142" w:hanging="527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This document is intended for</w:t>
                      </w:r>
                      <w:r>
                        <w:rPr>
                          <w:rFonts w:ascii="Calibri"/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internal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use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D4BF9" w14:textId="77777777" w:rsidR="00584439" w:rsidRDefault="00584439">
      <w:pPr>
        <w:pStyle w:val="BodyText"/>
        <w:rPr>
          <w:rFonts w:ascii="Times New Roman"/>
        </w:rPr>
      </w:pPr>
    </w:p>
    <w:p w14:paraId="05589941" w14:textId="77777777" w:rsidR="00584439" w:rsidRDefault="00584439">
      <w:pPr>
        <w:pStyle w:val="BodyText"/>
        <w:spacing w:before="5"/>
        <w:rPr>
          <w:rFonts w:ascii="Times New Roman"/>
          <w:sz w:val="23"/>
        </w:rPr>
      </w:pPr>
    </w:p>
    <w:p w14:paraId="32FC0797" w14:textId="77777777" w:rsidR="00584439" w:rsidRDefault="0074131F">
      <w:pPr>
        <w:pStyle w:val="Title"/>
        <w:spacing w:before="92" w:line="322" w:lineRule="exact"/>
      </w:pP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</w:t>
      </w:r>
    </w:p>
    <w:p w14:paraId="09BBEF72" w14:textId="77777777" w:rsidR="00584439" w:rsidRDefault="0074131F">
      <w:pPr>
        <w:pStyle w:val="Title"/>
        <w:ind w:right="2914"/>
      </w:pPr>
      <w:r>
        <w:t>to</w:t>
      </w:r>
      <w:r>
        <w:rPr>
          <w:spacing w:val="-2"/>
        </w:rPr>
        <w:t xml:space="preserve"> </w:t>
      </w:r>
      <w:r>
        <w:t>Paul</w:t>
      </w:r>
      <w:r>
        <w:rPr>
          <w:spacing w:val="-4"/>
        </w:rPr>
        <w:t xml:space="preserve"> </w:t>
      </w:r>
      <w:r>
        <w:t>Mitchell</w:t>
      </w:r>
      <w:r>
        <w:rPr>
          <w:spacing w:val="-2"/>
        </w:rPr>
        <w:t xml:space="preserve"> </w:t>
      </w:r>
      <w:r>
        <w:t>the School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MTI</w:t>
      </w:r>
      <w:r>
        <w:rPr>
          <w:spacing w:val="-2"/>
        </w:rPr>
        <w:t xml:space="preserve"> </w:t>
      </w:r>
      <w:r>
        <w:t>College</w:t>
      </w:r>
    </w:p>
    <w:p w14:paraId="09DD95C0" w14:textId="77777777" w:rsidR="00584439" w:rsidRDefault="0074131F">
      <w:pPr>
        <w:pStyle w:val="Heading1"/>
        <w:spacing w:line="229" w:lineRule="exact"/>
        <w:ind w:left="1996" w:right="2914"/>
        <w:jc w:val="center"/>
      </w:pPr>
      <w:r>
        <w:t>Paul</w:t>
      </w:r>
      <w:r>
        <w:rPr>
          <w:spacing w:val="-2"/>
        </w:rPr>
        <w:t xml:space="preserve"> </w:t>
      </w:r>
      <w:r>
        <w:t>Mitchell</w:t>
      </w:r>
    </w:p>
    <w:p w14:paraId="14C6961C" w14:textId="77777777" w:rsidR="00584439" w:rsidRDefault="00584439">
      <w:pPr>
        <w:pStyle w:val="BodyText"/>
        <w:rPr>
          <w:b/>
          <w:sz w:val="12"/>
        </w:rPr>
      </w:pPr>
    </w:p>
    <w:p w14:paraId="21795BDB" w14:textId="77777777" w:rsidR="00584439" w:rsidRDefault="0074131F">
      <w:pPr>
        <w:spacing w:before="93"/>
        <w:ind w:left="100"/>
        <w:rPr>
          <w:b/>
          <w:sz w:val="20"/>
        </w:rPr>
      </w:pPr>
      <w:r>
        <w:rPr>
          <w:b/>
          <w:sz w:val="20"/>
        </w:rPr>
        <w:t>Policy:</w:t>
      </w:r>
    </w:p>
    <w:p w14:paraId="47C5B66D" w14:textId="77777777" w:rsidR="00584439" w:rsidRDefault="00584439">
      <w:pPr>
        <w:pStyle w:val="BodyText"/>
        <w:spacing w:before="3"/>
        <w:rPr>
          <w:b/>
        </w:rPr>
      </w:pPr>
    </w:p>
    <w:p w14:paraId="06F45396" w14:textId="77777777" w:rsidR="00584439" w:rsidRDefault="0074131F">
      <w:pPr>
        <w:pStyle w:val="BodyText"/>
        <w:ind w:left="100" w:right="1050"/>
      </w:pPr>
      <w:r>
        <w:t>MTI’s</w:t>
      </w:r>
      <w:r>
        <w:rPr>
          <w:spacing w:val="-6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dictates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graduates</w:t>
      </w:r>
      <w:r>
        <w:rPr>
          <w:spacing w:val="-4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skills, and confidence necessary to support their success.</w:t>
      </w:r>
      <w:r>
        <w:rPr>
          <w:spacing w:val="1"/>
        </w:rPr>
        <w:t xml:space="preserve"> </w:t>
      </w:r>
      <w:r>
        <w:t>One way that MTI strives to ensure each</w:t>
      </w:r>
      <w:r>
        <w:rPr>
          <w:spacing w:val="1"/>
        </w:rPr>
        <w:t xml:space="preserve"> </w:t>
      </w:r>
      <w:r>
        <w:t>individual future professional’s success, both in the classroom and on the job, is by being an outcomes-</w:t>
      </w:r>
      <w:r>
        <w:rPr>
          <w:spacing w:val="1"/>
        </w:rPr>
        <w:t xml:space="preserve"> </w:t>
      </w:r>
      <w:r>
        <w:t>based institution.</w:t>
      </w:r>
      <w:r>
        <w:rPr>
          <w:spacing w:val="55"/>
        </w:rPr>
        <w:t xml:space="preserve"> </w:t>
      </w:r>
      <w:r>
        <w:t>This means that in order to transfer hours earned at another school, future</w:t>
      </w:r>
      <w:r>
        <w:rPr>
          <w:spacing w:val="1"/>
        </w:rPr>
        <w:t xml:space="preserve"> </w:t>
      </w:r>
      <w:r>
        <w:t>professionals</w:t>
      </w:r>
      <w:r>
        <w:rPr>
          <w:spacing w:val="2"/>
        </w:rPr>
        <w:t xml:space="preserve"> </w:t>
      </w:r>
      <w:r>
        <w:t>must demonstrate</w:t>
      </w:r>
      <w:r>
        <w:rPr>
          <w:spacing w:val="1"/>
        </w:rPr>
        <w:t xml:space="preserve"> </w:t>
      </w:r>
      <w:r>
        <w:t>that they</w:t>
      </w:r>
      <w:r>
        <w:rPr>
          <w:spacing w:val="-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the outcomes</w:t>
      </w:r>
      <w:r>
        <w:rPr>
          <w:spacing w:val="7"/>
        </w:rPr>
        <w:t xml:space="preserve"> </w:t>
      </w:r>
      <w:r>
        <w:t>and/or skills</w:t>
      </w:r>
      <w:r>
        <w:rPr>
          <w:spacing w:val="3"/>
        </w:rPr>
        <w:t xml:space="preserve"> </w:t>
      </w:r>
      <w:r>
        <w:t>associated</w:t>
      </w:r>
      <w:r>
        <w:rPr>
          <w:spacing w:val="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Paul Mitchell the School at MTI College cosmetology courses. The college reserves the right to accept or</w:t>
      </w:r>
      <w:r>
        <w:rPr>
          <w:spacing w:val="1"/>
        </w:rPr>
        <w:t xml:space="preserve"> </w:t>
      </w:r>
      <w:r>
        <w:t>reject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 hours</w:t>
      </w:r>
      <w:r>
        <w:rPr>
          <w:spacing w:val="1"/>
        </w:rPr>
        <w:t xml:space="preserve"> </w:t>
      </w:r>
      <w:r>
        <w:t>earned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institutions.</w:t>
      </w:r>
    </w:p>
    <w:p w14:paraId="663748C1" w14:textId="77777777" w:rsidR="00584439" w:rsidRDefault="00584439">
      <w:pPr>
        <w:pStyle w:val="BodyText"/>
        <w:spacing w:before="8"/>
        <w:rPr>
          <w:sz w:val="19"/>
        </w:rPr>
      </w:pPr>
    </w:p>
    <w:p w14:paraId="71EEF4D8" w14:textId="77777777" w:rsidR="00584439" w:rsidRDefault="0074131F">
      <w:pPr>
        <w:pStyle w:val="Heading1"/>
      </w:pPr>
      <w:r>
        <w:t>Transfer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Non-Paul</w:t>
      </w:r>
      <w:r>
        <w:rPr>
          <w:spacing w:val="-1"/>
        </w:rPr>
        <w:t xml:space="preserve"> </w:t>
      </w:r>
      <w:r>
        <w:t>Mitchell</w:t>
      </w:r>
      <w:r>
        <w:rPr>
          <w:spacing w:val="-3"/>
        </w:rPr>
        <w:t xml:space="preserve"> </w:t>
      </w:r>
      <w:r>
        <w:t>School</w:t>
      </w:r>
    </w:p>
    <w:p w14:paraId="7733EF69" w14:textId="77777777" w:rsidR="00584439" w:rsidRDefault="0074131F">
      <w:pPr>
        <w:pStyle w:val="BodyText"/>
        <w:spacing w:before="3"/>
        <w:ind w:left="100" w:right="1050"/>
      </w:pPr>
      <w:r>
        <w:t>The curriculum offered by Paul Mitchell the School at MTI College (PMTS at MTI College) is highly</w:t>
      </w:r>
      <w:r>
        <w:rPr>
          <w:spacing w:val="1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cutting,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texture,</w:t>
      </w:r>
      <w:r>
        <w:rPr>
          <w:spacing w:val="-1"/>
        </w:rPr>
        <w:t xml:space="preserve"> </w:t>
      </w:r>
      <w:r>
        <w:t>make-up,</w:t>
      </w:r>
      <w:r>
        <w:rPr>
          <w:spacing w:val="-2"/>
        </w:rPr>
        <w:t xml:space="preserve"> </w:t>
      </w:r>
      <w:r>
        <w:t>skin,</w:t>
      </w:r>
      <w:r>
        <w:rPr>
          <w:spacing w:val="-3"/>
        </w:rPr>
        <w:t xml:space="preserve"> </w:t>
      </w:r>
      <w:r>
        <w:t>and nail</w:t>
      </w:r>
      <w:r>
        <w:rPr>
          <w:spacing w:val="-2"/>
        </w:rPr>
        <w:t xml:space="preserve"> </w:t>
      </w:r>
      <w:r>
        <w:t>systems 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Paul Mitchell. While other cosmetology schools may teach the hair-cutting, coloring, and texture</w:t>
      </w:r>
      <w:r>
        <w:rPr>
          <w:spacing w:val="1"/>
        </w:rPr>
        <w:t xml:space="preserve"> </w:t>
      </w:r>
      <w:r>
        <w:t>processes that help students pass the State of California licensing exam, they do not focus on teaching</w:t>
      </w:r>
      <w:r>
        <w:rPr>
          <w:spacing w:val="1"/>
        </w:rPr>
        <w:t xml:space="preserve"> </w:t>
      </w:r>
      <w:r>
        <w:t>the Paul Mitchell systems. For this reason, hours acquired from non-Paul Mitchell schools are generally</w:t>
      </w:r>
      <w:r>
        <w:rPr>
          <w:spacing w:val="1"/>
        </w:rPr>
        <w:t xml:space="preserve"> </w:t>
      </w:r>
      <w:r>
        <w:t>considered non-transferable to MTI College. Students coming from non-Paul Mitchell schools are</w:t>
      </w:r>
      <w:r>
        <w:rPr>
          <w:spacing w:val="1"/>
        </w:rPr>
        <w:t xml:space="preserve"> </w:t>
      </w:r>
      <w:r>
        <w:t>welcomed and encouraged to consider enrolling as new students with Paul Mitchell the School at MTI</w:t>
      </w:r>
      <w:r>
        <w:rPr>
          <w:spacing w:val="1"/>
        </w:rPr>
        <w:t xml:space="preserve"> </w:t>
      </w:r>
      <w:r>
        <w:t>College.</w:t>
      </w:r>
    </w:p>
    <w:p w14:paraId="1E74938C" w14:textId="77777777" w:rsidR="00584439" w:rsidRDefault="00584439">
      <w:pPr>
        <w:pStyle w:val="BodyText"/>
        <w:spacing w:before="10"/>
        <w:rPr>
          <w:sz w:val="19"/>
        </w:rPr>
      </w:pPr>
    </w:p>
    <w:p w14:paraId="794D13D5" w14:textId="77777777" w:rsidR="00584439" w:rsidRDefault="0074131F">
      <w:pPr>
        <w:pStyle w:val="Heading1"/>
      </w:pPr>
      <w:r>
        <w:t>Transfer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Mitchell</w:t>
      </w:r>
      <w:r>
        <w:rPr>
          <w:spacing w:val="-2"/>
        </w:rPr>
        <w:t xml:space="preserve"> </w:t>
      </w:r>
      <w:r>
        <w:t>School</w:t>
      </w:r>
    </w:p>
    <w:p w14:paraId="1CFED881" w14:textId="34CDCD14" w:rsidR="00584439" w:rsidRDefault="0074131F">
      <w:pPr>
        <w:pStyle w:val="BodyText"/>
        <w:spacing w:before="1"/>
        <w:ind w:left="100" w:right="1120"/>
      </w:pPr>
      <w:r>
        <w:t>The Paul Mitchell curriculum is designed to be consistent among Paul Mitchell schools across the</w:t>
      </w:r>
      <w:r>
        <w:rPr>
          <w:spacing w:val="1"/>
        </w:rPr>
        <w:t xml:space="preserve"> </w:t>
      </w:r>
      <w:r>
        <w:t>country. Because of this, hours acquired from other Paul Mitchell schools are considered transferable to</w:t>
      </w:r>
      <w:r>
        <w:rPr>
          <w:spacing w:val="1"/>
        </w:rPr>
        <w:t xml:space="preserve"> </w:t>
      </w:r>
      <w:r>
        <w:t>PMTS at MTI College. All active Paul Mitchell future professionals wishing to transfer from another Paul</w:t>
      </w:r>
      <w:r>
        <w:rPr>
          <w:spacing w:val="1"/>
        </w:rPr>
        <w:t xml:space="preserve"> </w:t>
      </w:r>
      <w:r>
        <w:t>Mitchell school are invited to apply. To transfer hours, the future professional must ask his/her current</w:t>
      </w:r>
      <w:r>
        <w:rPr>
          <w:spacing w:val="1"/>
        </w:rPr>
        <w:t xml:space="preserve"> </w:t>
      </w:r>
      <w:r>
        <w:t>school to complete the Paul Mitchell Proof of Training and</w:t>
      </w:r>
      <w:del w:id="0" w:author="Gums, Jamie" w:date="2021-10-25T14:40:00Z">
        <w:r w:rsidDel="0074131F">
          <w:delText xml:space="preserve"> the MTI Transfer Evaluation Worksheet</w:delText>
        </w:r>
      </w:del>
      <w:ins w:id="1" w:author="Gums, Jamie" w:date="2021-10-25T14:40:00Z">
        <w:r>
          <w:t xml:space="preserve"> Record of Withdrawl or transcript</w:t>
        </w:r>
      </w:ins>
      <w:r>
        <w:t>.</w:t>
      </w:r>
      <w:r>
        <w:rPr>
          <w:spacing w:val="1"/>
        </w:rPr>
        <w:t xml:space="preserve"> </w:t>
      </w:r>
      <w:del w:id="2" w:author="Gums, Jamie" w:date="2021-10-25T14:40:00Z">
        <w:r w:rsidDel="0074131F">
          <w:delText>The</w:delText>
        </w:r>
        <w:r w:rsidDel="0074131F">
          <w:rPr>
            <w:spacing w:val="1"/>
          </w:rPr>
          <w:delText xml:space="preserve"> </w:delText>
        </w:r>
        <w:r w:rsidDel="0074131F">
          <w:delText>proof of training document may be obtained from the current school, and the evaluation worksheet may</w:delText>
        </w:r>
        <w:r w:rsidDel="0074131F">
          <w:rPr>
            <w:spacing w:val="1"/>
          </w:rPr>
          <w:delText xml:space="preserve"> </w:delText>
        </w:r>
        <w:r w:rsidDel="0074131F">
          <w:delText>be obtained from MTI</w:delText>
        </w:r>
      </w:del>
      <w:r>
        <w:t>. Together, these documents outline the tasks and specific number of hours the</w:t>
      </w:r>
      <w:r>
        <w:rPr>
          <w:spacing w:val="1"/>
        </w:rPr>
        <w:t xml:space="preserve"> </w:t>
      </w:r>
      <w:r>
        <w:t>future professional has completed in each area of study. The future professional must mail or hand-</w:t>
      </w:r>
      <w:r>
        <w:rPr>
          <w:spacing w:val="1"/>
        </w:rPr>
        <w:t xml:space="preserve"> </w:t>
      </w:r>
      <w:r>
        <w:t xml:space="preserve">deliver the completed Proof of Training </w:t>
      </w:r>
      <w:del w:id="3" w:author="Gums, Jamie" w:date="2021-10-25T14:41:00Z">
        <w:r w:rsidDel="0074131F">
          <w:delText xml:space="preserve">and Transfer Evaluation Worksheet </w:delText>
        </w:r>
      </w:del>
      <w:r>
        <w:t>to PMTS at MTI College. An</w:t>
      </w:r>
      <w:r>
        <w:rPr>
          <w:spacing w:val="1"/>
        </w:rPr>
        <w:t xml:space="preserve"> </w:t>
      </w:r>
      <w:r>
        <w:t>MTI representative will also contact the Director</w:t>
      </w:r>
      <w:del w:id="4" w:author="Gums, Jamie" w:date="2021-10-25T14:41:00Z">
        <w:r w:rsidDel="0074131F">
          <w:delText>, Learning Leader Advisor, or</w:delText>
        </w:r>
      </w:del>
      <w:ins w:id="5" w:author="Gums, Jamie" w:date="2021-10-25T14:41:00Z">
        <w:r>
          <w:t xml:space="preserve"> and </w:t>
        </w:r>
      </w:ins>
      <w:r>
        <w:t xml:space="preserve"> Education Leader of the</w:t>
      </w:r>
      <w:r>
        <w:rPr>
          <w:spacing w:val="1"/>
        </w:rPr>
        <w:t xml:space="preserve"> </w:t>
      </w:r>
      <w:r>
        <w:t>originating school to inquire about the future professional’s academic performance, aptitude, attendance,</w:t>
      </w:r>
      <w:r>
        <w:rPr>
          <w:spacing w:val="-53"/>
        </w:rPr>
        <w:t xml:space="preserve"> </w:t>
      </w:r>
      <w:r>
        <w:t>attitude,</w:t>
      </w:r>
      <w:r>
        <w:rPr>
          <w:spacing w:val="-2"/>
        </w:rPr>
        <w:t xml:space="preserve"> </w:t>
      </w:r>
      <w:r>
        <w:t>and advisory</w:t>
      </w:r>
      <w:r>
        <w:rPr>
          <w:spacing w:val="-1"/>
        </w:rPr>
        <w:t xml:space="preserve"> </w:t>
      </w:r>
      <w:r>
        <w:t>history.</w:t>
      </w:r>
    </w:p>
    <w:p w14:paraId="77C485BB" w14:textId="77777777" w:rsidR="00584439" w:rsidRDefault="00584439">
      <w:pPr>
        <w:pStyle w:val="BodyText"/>
        <w:spacing w:before="1"/>
      </w:pPr>
    </w:p>
    <w:p w14:paraId="494B51F7" w14:textId="4632FA6A" w:rsidR="00584439" w:rsidRDefault="0074131F">
      <w:pPr>
        <w:pStyle w:val="BodyText"/>
        <w:ind w:left="100" w:right="1099"/>
      </w:pPr>
      <w:r>
        <w:t>Please</w:t>
      </w:r>
      <w:r>
        <w:rPr>
          <w:spacing w:val="-3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transfer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PMTS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MTI</w:t>
      </w:r>
      <w:r>
        <w:rPr>
          <w:spacing w:val="-2"/>
        </w:rPr>
        <w:t xml:space="preserve"> </w:t>
      </w:r>
      <w:r>
        <w:t>College 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52"/>
        </w:rPr>
        <w:t xml:space="preserve"> </w:t>
      </w:r>
      <w:del w:id="6" w:author="Gums, Jamie" w:date="2021-10-25T14:41:00Z">
        <w:r w:rsidDel="0074131F">
          <w:delText xml:space="preserve">800 </w:delText>
        </w:r>
      </w:del>
      <w:ins w:id="7" w:author="Gums, Jamie" w:date="2021-10-25T14:41:00Z">
        <w:r>
          <w:t xml:space="preserve">500 </w:t>
        </w:r>
      </w:ins>
      <w:r>
        <w:t>hours. All transferring future professionals will have the benefit of completing their ‘Creative’ hours at</w:t>
      </w:r>
      <w:r>
        <w:rPr>
          <w:spacing w:val="-53"/>
        </w:rPr>
        <w:t xml:space="preserve"> </w:t>
      </w:r>
      <w:r>
        <w:t>PMTS at MTI College. On a case-by-case basis, additional hours may be accepted as determined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exams.</w:t>
      </w:r>
    </w:p>
    <w:p w14:paraId="69945475" w14:textId="77777777" w:rsidR="00584439" w:rsidRDefault="00584439">
      <w:pPr>
        <w:pStyle w:val="BodyText"/>
        <w:spacing w:before="9"/>
        <w:rPr>
          <w:sz w:val="19"/>
        </w:rPr>
      </w:pPr>
    </w:p>
    <w:p w14:paraId="7A7903A3" w14:textId="77777777" w:rsidR="00584439" w:rsidRDefault="0074131F">
      <w:pPr>
        <w:pStyle w:val="Heading1"/>
      </w:pPr>
      <w:r>
        <w:t>Transfer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Mitchell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</w:p>
    <w:p w14:paraId="0F8D7D14" w14:textId="759D4EA8" w:rsidR="00584439" w:rsidRDefault="0074131F">
      <w:pPr>
        <w:pStyle w:val="BodyText"/>
        <w:spacing w:before="3"/>
        <w:ind w:left="100" w:right="1050"/>
      </w:pPr>
      <w:r>
        <w:t>Each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cosmetologist.</w:t>
      </w:r>
      <w:r>
        <w:rPr>
          <w:spacing w:val="-53"/>
        </w:rPr>
        <w:t xml:space="preserve"> </w:t>
      </w:r>
      <w:r>
        <w:t xml:space="preserve">Because of this, MTI College will carefully evaluate the Proof of Training and </w:t>
      </w:r>
      <w:ins w:id="8" w:author="Gums, Jamie" w:date="2021-10-25T14:43:00Z">
        <w:r>
          <w:t xml:space="preserve">Transcripts </w:t>
        </w:r>
      </w:ins>
      <w:del w:id="9" w:author="Gums, Jamie" w:date="2021-10-25T14:43:00Z">
        <w:r w:rsidDel="0074131F">
          <w:delText>Transfer Evaluation</w:delText>
        </w:r>
        <w:r w:rsidDel="0074131F">
          <w:rPr>
            <w:spacing w:val="1"/>
          </w:rPr>
          <w:delText xml:space="preserve"> </w:delText>
        </w:r>
        <w:r w:rsidDel="0074131F">
          <w:delText>Worksheet</w:delText>
        </w:r>
        <w:r w:rsidDel="0074131F">
          <w:rPr>
            <w:spacing w:val="-3"/>
          </w:rPr>
          <w:delText xml:space="preserve"> </w:delText>
        </w:r>
      </w:del>
      <w:r>
        <w:t>documents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originating</w:t>
      </w:r>
      <w:r>
        <w:rPr>
          <w:spacing w:val="-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considering the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hours.</w:t>
      </w:r>
    </w:p>
    <w:p w14:paraId="42041B4B" w14:textId="77777777" w:rsidR="00584439" w:rsidRDefault="00584439">
      <w:pPr>
        <w:pStyle w:val="BodyText"/>
        <w:spacing w:before="11"/>
        <w:rPr>
          <w:sz w:val="19"/>
        </w:rPr>
      </w:pPr>
    </w:p>
    <w:p w14:paraId="3297DA79" w14:textId="2C3FBBD9" w:rsidR="00584439" w:rsidDel="0074131F" w:rsidRDefault="0074131F">
      <w:pPr>
        <w:pStyle w:val="BodyText"/>
        <w:ind w:left="100" w:right="1050"/>
        <w:rPr>
          <w:del w:id="10" w:author="Gums, Jamie" w:date="2021-10-25T14:43:00Z"/>
        </w:rPr>
      </w:pPr>
      <w:r>
        <w:t>The California State Board of Barbering and Cosmetology requires that California-specific criteria be met</w:t>
      </w:r>
      <w:r>
        <w:rPr>
          <w:spacing w:val="1"/>
        </w:rPr>
        <w:t xml:space="preserve"> </w:t>
      </w:r>
      <w:r>
        <w:t xml:space="preserve">by each future professional before he/she is eligible to attempt the CA State Board </w:t>
      </w:r>
      <w:ins w:id="11" w:author="Gums, Jamie" w:date="2021-10-25T14:43:00Z">
        <w:r>
          <w:t xml:space="preserve"> written </w:t>
        </w:r>
      </w:ins>
      <w:r>
        <w:t>exam.</w:t>
      </w:r>
      <w:r>
        <w:rPr>
          <w:spacing w:val="1"/>
        </w:rPr>
        <w:t xml:space="preserve"> </w:t>
      </w:r>
      <w:r>
        <w:t xml:space="preserve">Paul </w:t>
      </w:r>
      <w:r>
        <w:lastRenderedPageBreak/>
        <w:t>Mitchell</w:t>
      </w:r>
      <w:r>
        <w:rPr>
          <w:spacing w:val="1"/>
        </w:rPr>
        <w:t xml:space="preserve"> </w:t>
      </w:r>
      <w:r>
        <w:t xml:space="preserve">schools across the country teach State Board tasks, skills, and requirements </w:t>
      </w:r>
      <w:r>
        <w:rPr>
          <w:i/>
        </w:rPr>
        <w:t>specific to the state where</w:t>
      </w:r>
      <w:r>
        <w:rPr>
          <w:i/>
          <w:spacing w:val="1"/>
        </w:rPr>
        <w:t xml:space="preserve"> </w:t>
      </w:r>
      <w:r>
        <w:rPr>
          <w:i/>
        </w:rPr>
        <w:t xml:space="preserve">the school resides. </w:t>
      </w:r>
      <w:r>
        <w:t>In most cases, the outcomes from out-of-state programs do not align with the</w:t>
      </w:r>
      <w:r>
        <w:rPr>
          <w:spacing w:val="1"/>
        </w:rPr>
        <w:t xml:space="preserve"> </w:t>
      </w:r>
      <w:r>
        <w:t>California State Board of Barbering and Cosmetology requirements. If a future professional wishes to</w:t>
      </w:r>
      <w:r>
        <w:rPr>
          <w:spacing w:val="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California,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hours</w:t>
      </w:r>
    </w:p>
    <w:p w14:paraId="07BE5519" w14:textId="1F38C945" w:rsidR="00584439" w:rsidRDefault="0074131F">
      <w:pPr>
        <w:pStyle w:val="BodyText"/>
        <w:spacing w:before="77"/>
        <w:ind w:right="1050"/>
        <w:pPrChange w:id="12" w:author="Gums, Jamie" w:date="2021-10-25T14:43:00Z">
          <w:pPr>
            <w:pStyle w:val="BodyText"/>
            <w:spacing w:before="77"/>
            <w:ind w:left="100" w:right="1050"/>
          </w:pPr>
        </w:pPrChange>
      </w:pPr>
      <w:r>
        <w:t>must be completed at PMTS at MTI College. Future professionals transferring from out-of-state must</w:t>
      </w:r>
      <w:r>
        <w:rPr>
          <w:spacing w:val="1"/>
        </w:rPr>
        <w:t xml:space="preserve"> </w:t>
      </w:r>
      <w:r>
        <w:t>complete a</w:t>
      </w:r>
      <w:r>
        <w:rPr>
          <w:spacing w:val="-2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 xml:space="preserve">of </w:t>
      </w:r>
      <w:ins w:id="13" w:author="Gums, Jamie" w:date="2021-10-25T14:43:00Z">
        <w:r>
          <w:t>5</w:t>
        </w:r>
      </w:ins>
      <w:del w:id="14" w:author="Gums, Jamie" w:date="2021-10-25T14:43:00Z">
        <w:r w:rsidDel="0074131F">
          <w:delText>8</w:delText>
        </w:r>
      </w:del>
      <w:r>
        <w:t>00</w:t>
      </w:r>
      <w:r>
        <w:rPr>
          <w:spacing w:val="-1"/>
        </w:rPr>
        <w:t xml:space="preserve"> </w:t>
      </w:r>
      <w:r>
        <w:t>hours at</w:t>
      </w:r>
      <w:r>
        <w:rPr>
          <w:spacing w:val="-1"/>
        </w:rPr>
        <w:t xml:space="preserve"> </w:t>
      </w:r>
      <w:r>
        <w:t>PMTS</w:t>
      </w:r>
      <w:r>
        <w:rPr>
          <w:spacing w:val="-2"/>
        </w:rPr>
        <w:t xml:space="preserve"> </w:t>
      </w:r>
      <w:r>
        <w:t>at MTI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California.</w:t>
      </w:r>
    </w:p>
    <w:p w14:paraId="2BD35A9A" w14:textId="77777777" w:rsidR="00584439" w:rsidRDefault="00584439">
      <w:pPr>
        <w:pStyle w:val="BodyText"/>
        <w:spacing w:before="8"/>
        <w:rPr>
          <w:sz w:val="19"/>
        </w:rPr>
      </w:pPr>
    </w:p>
    <w:p w14:paraId="66479A76" w14:textId="77777777" w:rsidR="00584439" w:rsidRDefault="0074131F">
      <w:pPr>
        <w:pStyle w:val="Heading1"/>
        <w:spacing w:before="1"/>
      </w:pPr>
      <w:r>
        <w:t>Procedure:</w:t>
      </w:r>
    </w:p>
    <w:p w14:paraId="63FD9CDF" w14:textId="77777777" w:rsidR="00584439" w:rsidRDefault="00584439">
      <w:pPr>
        <w:pStyle w:val="BodyText"/>
        <w:spacing w:before="4"/>
        <w:rPr>
          <w:b/>
        </w:rPr>
      </w:pPr>
    </w:p>
    <w:p w14:paraId="13780875" w14:textId="71D059F5" w:rsidR="00584439" w:rsidDel="0074131F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del w:id="15" w:author="Gums, Jamie" w:date="2021-10-25T14:44:00Z"/>
          <w:sz w:val="20"/>
        </w:rPr>
      </w:pPr>
      <w:del w:id="16" w:author="Gums, Jamie" w:date="2021-10-25T14:44:00Z">
        <w:r w:rsidDel="0074131F">
          <w:rPr>
            <w:sz w:val="20"/>
          </w:rPr>
          <w:delText>All</w:delText>
        </w:r>
        <w:r w:rsidDel="0074131F">
          <w:rPr>
            <w:spacing w:val="-4"/>
            <w:sz w:val="20"/>
          </w:rPr>
          <w:delText xml:space="preserve"> </w:delText>
        </w:r>
        <w:r w:rsidDel="0074131F">
          <w:rPr>
            <w:sz w:val="20"/>
          </w:rPr>
          <w:delText>Paul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Mitchell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future professionals</w:delText>
        </w:r>
        <w:r w:rsidDel="0074131F">
          <w:rPr>
            <w:spacing w:val="1"/>
            <w:sz w:val="20"/>
          </w:rPr>
          <w:delText xml:space="preserve"> </w:delText>
        </w:r>
        <w:r w:rsidDel="0074131F">
          <w:rPr>
            <w:sz w:val="20"/>
          </w:rPr>
          <w:delText>requesting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transfer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will</w:delText>
        </w:r>
        <w:r w:rsidDel="0074131F">
          <w:rPr>
            <w:spacing w:val="-4"/>
            <w:sz w:val="20"/>
          </w:rPr>
          <w:delText xml:space="preserve"> </w:delText>
        </w:r>
        <w:r w:rsidDel="0074131F">
          <w:rPr>
            <w:sz w:val="20"/>
          </w:rPr>
          <w:delText>be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asked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to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complete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the following:</w:delText>
        </w:r>
      </w:del>
    </w:p>
    <w:p w14:paraId="7EE92420" w14:textId="3F4ECCF2" w:rsidR="00584439" w:rsidDel="0074131F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40" w:lineRule="auto"/>
        <w:ind w:right="2061"/>
        <w:rPr>
          <w:del w:id="17" w:author="Gums, Jamie" w:date="2021-10-25T14:44:00Z"/>
          <w:sz w:val="20"/>
        </w:rPr>
      </w:pPr>
      <w:del w:id="18" w:author="Gums, Jamie" w:date="2021-10-25T14:44:00Z">
        <w:r w:rsidDel="0074131F">
          <w:rPr>
            <w:sz w:val="20"/>
          </w:rPr>
          <w:delText>An essay explaining their interest in transferring to PMTS at MTI College and their</w:delText>
        </w:r>
        <w:r w:rsidDel="0074131F">
          <w:rPr>
            <w:spacing w:val="-54"/>
            <w:sz w:val="20"/>
          </w:rPr>
          <w:delText xml:space="preserve"> </w:delText>
        </w:r>
        <w:r w:rsidDel="0074131F">
          <w:rPr>
            <w:sz w:val="20"/>
          </w:rPr>
          <w:delText>qualifications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for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enrollment</w:delText>
        </w:r>
      </w:del>
    </w:p>
    <w:p w14:paraId="511BE599" w14:textId="423AA331" w:rsidR="00584439" w:rsidDel="0074131F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del w:id="19" w:author="Gums, Jamie" w:date="2021-10-25T14:44:00Z"/>
          <w:sz w:val="20"/>
        </w:rPr>
      </w:pPr>
      <w:del w:id="20" w:author="Gums, Jamie" w:date="2021-10-25T14:44:00Z">
        <w:r w:rsidDel="0074131F">
          <w:rPr>
            <w:sz w:val="20"/>
          </w:rPr>
          <w:delText>Practical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exam</w:delText>
        </w:r>
        <w:r w:rsidDel="0074131F">
          <w:rPr>
            <w:spacing w:val="3"/>
            <w:sz w:val="20"/>
          </w:rPr>
          <w:delText xml:space="preserve"> </w:delText>
        </w:r>
        <w:r w:rsidDel="0074131F">
          <w:rPr>
            <w:sz w:val="20"/>
          </w:rPr>
          <w:delText>focused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on determining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their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level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of proficiency</w:delText>
        </w:r>
        <w:r w:rsidDel="0074131F">
          <w:rPr>
            <w:spacing w:val="-4"/>
            <w:sz w:val="20"/>
          </w:rPr>
          <w:delText xml:space="preserve"> </w:delText>
        </w:r>
        <w:r w:rsidDel="0074131F">
          <w:rPr>
            <w:sz w:val="20"/>
          </w:rPr>
          <w:delText>in all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Paul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Mitchell Systems</w:delText>
        </w:r>
      </w:del>
    </w:p>
    <w:p w14:paraId="3643EFBB" w14:textId="0AC0D0A5" w:rsidR="00584439" w:rsidDel="0074131F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del w:id="21" w:author="Gums, Jamie" w:date="2021-10-25T14:44:00Z"/>
          <w:sz w:val="20"/>
        </w:rPr>
      </w:pPr>
      <w:del w:id="22" w:author="Gums, Jamie" w:date="2021-10-25T14:44:00Z">
        <w:r w:rsidDel="0074131F">
          <w:rPr>
            <w:sz w:val="20"/>
          </w:rPr>
          <w:delText>Theory</w:delText>
        </w:r>
        <w:r w:rsidDel="0074131F">
          <w:rPr>
            <w:spacing w:val="-6"/>
            <w:sz w:val="20"/>
          </w:rPr>
          <w:delText xml:space="preserve"> </w:delText>
        </w:r>
        <w:r w:rsidDel="0074131F">
          <w:rPr>
            <w:sz w:val="20"/>
          </w:rPr>
          <w:delText>exam</w:delText>
        </w:r>
        <w:r w:rsidDel="0074131F">
          <w:rPr>
            <w:spacing w:val="2"/>
            <w:sz w:val="20"/>
          </w:rPr>
          <w:delText xml:space="preserve"> </w:delText>
        </w:r>
        <w:r w:rsidDel="0074131F">
          <w:rPr>
            <w:sz w:val="20"/>
          </w:rPr>
          <w:delText>aimed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at</w:delText>
        </w:r>
        <w:r w:rsidDel="0074131F">
          <w:rPr>
            <w:spacing w:val="-3"/>
            <w:sz w:val="20"/>
          </w:rPr>
          <w:delText xml:space="preserve"> </w:delText>
        </w:r>
        <w:r w:rsidDel="0074131F">
          <w:rPr>
            <w:sz w:val="20"/>
          </w:rPr>
          <w:delText>determining their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level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of understanding</w:delText>
        </w:r>
        <w:r w:rsidDel="0074131F">
          <w:rPr>
            <w:spacing w:val="1"/>
            <w:sz w:val="20"/>
          </w:rPr>
          <w:delText xml:space="preserve"> </w:delText>
        </w:r>
        <w:r w:rsidDel="0074131F">
          <w:rPr>
            <w:sz w:val="20"/>
          </w:rPr>
          <w:delText>of Cosmetology</w:delText>
        </w:r>
        <w:r w:rsidDel="0074131F">
          <w:rPr>
            <w:spacing w:val="-6"/>
            <w:sz w:val="20"/>
          </w:rPr>
          <w:delText xml:space="preserve"> </w:delText>
        </w:r>
        <w:r w:rsidDel="0074131F">
          <w:rPr>
            <w:sz w:val="20"/>
          </w:rPr>
          <w:delText>Theory</w:delText>
        </w:r>
      </w:del>
    </w:p>
    <w:p w14:paraId="6750A7E8" w14:textId="77777777" w:rsidR="00584439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8"/>
        <w:ind w:hanging="361"/>
        <w:rPr>
          <w:sz w:val="20"/>
        </w:rPr>
      </w:pP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enrollment</w:t>
      </w:r>
      <w:r>
        <w:rPr>
          <w:spacing w:val="-2"/>
          <w:sz w:val="20"/>
        </w:rPr>
        <w:t xml:space="preserve"> </w:t>
      </w:r>
      <w:r>
        <w:rPr>
          <w:sz w:val="20"/>
        </w:rPr>
        <w:t>acceptance, PMTS</w:t>
      </w:r>
      <w:r>
        <w:rPr>
          <w:spacing w:val="-2"/>
          <w:sz w:val="20"/>
        </w:rPr>
        <w:t xml:space="preserve"> </w:t>
      </w:r>
      <w:r>
        <w:rPr>
          <w:sz w:val="20"/>
        </w:rPr>
        <w:t>at MTI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receive 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</w:p>
    <w:p w14:paraId="1C465A5B" w14:textId="77777777" w:rsidR="00584439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Proof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</w:p>
    <w:p w14:paraId="52051E30" w14:textId="029EA1F0" w:rsidR="00584439" w:rsidDel="0074131F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del w:id="23" w:author="Gums, Jamie" w:date="2021-10-25T14:44:00Z"/>
          <w:sz w:val="20"/>
        </w:rPr>
      </w:pPr>
      <w:del w:id="24" w:author="Gums, Jamie" w:date="2021-10-25T14:44:00Z">
        <w:r w:rsidDel="0074131F">
          <w:rPr>
            <w:sz w:val="20"/>
          </w:rPr>
          <w:delText>MTI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Transfer Evaluation</w:delText>
        </w:r>
        <w:r w:rsidDel="0074131F">
          <w:rPr>
            <w:spacing w:val="-4"/>
            <w:sz w:val="20"/>
          </w:rPr>
          <w:delText xml:space="preserve"> </w:delText>
        </w:r>
        <w:r w:rsidDel="0074131F">
          <w:rPr>
            <w:sz w:val="20"/>
          </w:rPr>
          <w:delText>Worksheet</w:delText>
        </w:r>
      </w:del>
      <w:ins w:id="25" w:author="Gums, Jamie" w:date="2021-10-25T14:44:00Z">
        <w:r>
          <w:rPr>
            <w:sz w:val="20"/>
          </w:rPr>
          <w:t xml:space="preserve"> Offical Transcript</w:t>
        </w:r>
      </w:ins>
    </w:p>
    <w:p w14:paraId="2963FC11" w14:textId="77777777" w:rsidR="00584439" w:rsidRDefault="0074131F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Withdrawal,</w:t>
      </w:r>
      <w:r>
        <w:rPr>
          <w:spacing w:val="-2"/>
          <w:sz w:val="20"/>
        </w:rPr>
        <w:t xml:space="preserve"> </w:t>
      </w:r>
      <w:r>
        <w:rPr>
          <w:sz w:val="20"/>
        </w:rPr>
        <w:t>mailed</w:t>
      </w:r>
      <w:r>
        <w:rPr>
          <w:spacing w:val="-2"/>
          <w:sz w:val="20"/>
        </w:rPr>
        <w:t xml:space="preserve"> </w:t>
      </w:r>
      <w:r>
        <w:rPr>
          <w:sz w:val="20"/>
        </w:rPr>
        <w:t>directly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Paul</w:t>
      </w:r>
      <w:r>
        <w:rPr>
          <w:spacing w:val="-3"/>
          <w:sz w:val="20"/>
        </w:rPr>
        <w:t xml:space="preserve"> </w:t>
      </w:r>
      <w:r>
        <w:rPr>
          <w:sz w:val="20"/>
        </w:rPr>
        <w:t>Mitchell</w:t>
      </w:r>
      <w:r>
        <w:rPr>
          <w:spacing w:val="1"/>
          <w:sz w:val="20"/>
        </w:rPr>
        <w:t xml:space="preserve"> </w:t>
      </w:r>
      <w:r>
        <w:rPr>
          <w:sz w:val="20"/>
        </w:rPr>
        <w:t>School.</w:t>
      </w:r>
    </w:p>
    <w:p w14:paraId="7BC9EFD7" w14:textId="7DFAD0D3" w:rsidR="00584439" w:rsidDel="0074131F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1" w:line="237" w:lineRule="auto"/>
        <w:ind w:right="1064"/>
        <w:rPr>
          <w:del w:id="26" w:author="Gums, Jamie" w:date="2021-10-25T14:44:00Z"/>
          <w:sz w:val="20"/>
        </w:rPr>
      </w:pPr>
      <w:del w:id="27" w:author="Gums, Jamie" w:date="2021-10-25T14:44:00Z">
        <w:r w:rsidDel="0074131F">
          <w:rPr>
            <w:sz w:val="20"/>
          </w:rPr>
          <w:delText>The essay and assessment results, along with the verification of hours earned and the skills that</w:delText>
        </w:r>
        <w:r w:rsidDel="0074131F">
          <w:rPr>
            <w:spacing w:val="1"/>
            <w:sz w:val="20"/>
          </w:rPr>
          <w:delText xml:space="preserve"> </w:delText>
        </w:r>
        <w:r w:rsidDel="0074131F">
          <w:rPr>
            <w:sz w:val="20"/>
          </w:rPr>
          <w:delText>were completed, will aid in determining the future professional’s acceptance into the program and</w:delText>
        </w:r>
        <w:r w:rsidDel="0074131F">
          <w:rPr>
            <w:spacing w:val="-54"/>
            <w:sz w:val="20"/>
          </w:rPr>
          <w:delText xml:space="preserve"> </w:delText>
        </w:r>
        <w:r w:rsidDel="0074131F">
          <w:rPr>
            <w:sz w:val="20"/>
          </w:rPr>
          <w:delText>the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appropriate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number of</w:delText>
        </w:r>
        <w:r w:rsidDel="0074131F">
          <w:rPr>
            <w:spacing w:val="2"/>
            <w:sz w:val="20"/>
          </w:rPr>
          <w:delText xml:space="preserve"> </w:delText>
        </w:r>
        <w:r w:rsidDel="0074131F">
          <w:rPr>
            <w:sz w:val="20"/>
          </w:rPr>
          <w:delText>transfer</w:delText>
        </w:r>
        <w:r w:rsidDel="0074131F">
          <w:rPr>
            <w:spacing w:val="-1"/>
            <w:sz w:val="20"/>
          </w:rPr>
          <w:delText xml:space="preserve"> </w:delText>
        </w:r>
        <w:r w:rsidDel="0074131F">
          <w:rPr>
            <w:sz w:val="20"/>
          </w:rPr>
          <w:delText>hours</w:delText>
        </w:r>
        <w:r w:rsidDel="0074131F">
          <w:rPr>
            <w:spacing w:val="1"/>
            <w:sz w:val="20"/>
          </w:rPr>
          <w:delText xml:space="preserve"> </w:delText>
        </w:r>
        <w:r w:rsidDel="0074131F">
          <w:rPr>
            <w:sz w:val="20"/>
          </w:rPr>
          <w:delText>that</w:delText>
        </w:r>
        <w:r w:rsidDel="0074131F">
          <w:rPr>
            <w:spacing w:val="1"/>
            <w:sz w:val="20"/>
          </w:rPr>
          <w:delText xml:space="preserve"> </w:delText>
        </w:r>
        <w:r w:rsidDel="0074131F">
          <w:rPr>
            <w:sz w:val="20"/>
          </w:rPr>
          <w:delText>will be</w:delText>
        </w:r>
        <w:r w:rsidDel="0074131F">
          <w:rPr>
            <w:spacing w:val="-2"/>
            <w:sz w:val="20"/>
          </w:rPr>
          <w:delText xml:space="preserve"> </w:delText>
        </w:r>
        <w:r w:rsidDel="0074131F">
          <w:rPr>
            <w:sz w:val="20"/>
          </w:rPr>
          <w:delText>accepted.</w:delText>
        </w:r>
      </w:del>
    </w:p>
    <w:p w14:paraId="0D02F8E1" w14:textId="77777777" w:rsidR="00584439" w:rsidRDefault="00584439">
      <w:pPr>
        <w:pStyle w:val="BodyText"/>
        <w:spacing w:before="8"/>
      </w:pPr>
    </w:p>
    <w:p w14:paraId="46128743" w14:textId="77777777" w:rsidR="00584439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44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hours is</w:t>
      </w:r>
      <w:r>
        <w:rPr>
          <w:spacing w:val="-2"/>
          <w:sz w:val="20"/>
        </w:rPr>
        <w:t xml:space="preserve"> </w:t>
      </w:r>
      <w:r>
        <w:rPr>
          <w:sz w:val="20"/>
        </w:rPr>
        <w:t>determined by</w:t>
      </w:r>
      <w:r>
        <w:rPr>
          <w:spacing w:val="-3"/>
          <w:sz w:val="20"/>
        </w:rPr>
        <w:t xml:space="preserve"> </w:t>
      </w:r>
      <w:r>
        <w:rPr>
          <w:sz w:val="20"/>
        </w:rPr>
        <w:t>MTI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Advisory</w:t>
      </w:r>
      <w:r>
        <w:rPr>
          <w:spacing w:val="-4"/>
          <w:sz w:val="20"/>
        </w:rPr>
        <w:t xml:space="preserve"> </w:t>
      </w:r>
      <w:r>
        <w:rPr>
          <w:sz w:val="20"/>
        </w:rPr>
        <w:t>Board within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completing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exams.</w:t>
      </w:r>
    </w:p>
    <w:p w14:paraId="4FDBDFAB" w14:textId="77777777" w:rsidR="00584439" w:rsidRDefault="00584439">
      <w:pPr>
        <w:pStyle w:val="BodyText"/>
        <w:spacing w:before="8"/>
      </w:pPr>
    </w:p>
    <w:p w14:paraId="41208427" w14:textId="77777777" w:rsidR="00584439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164"/>
        <w:rPr>
          <w:sz w:val="20"/>
        </w:rPr>
      </w:pPr>
      <w:r>
        <w:rPr>
          <w:sz w:val="20"/>
        </w:rPr>
        <w:t>As part of the evaluation process, the board will identify the course hours that have been fulfilled</w:t>
      </w:r>
      <w:r>
        <w:rPr>
          <w:spacing w:val="-5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hours.</w:t>
      </w:r>
    </w:p>
    <w:p w14:paraId="177AAEA0" w14:textId="77777777" w:rsidR="00584439" w:rsidRDefault="00584439">
      <w:pPr>
        <w:pStyle w:val="BodyText"/>
        <w:spacing w:before="2"/>
      </w:pPr>
    </w:p>
    <w:p w14:paraId="5889FD86" w14:textId="77777777" w:rsidR="00584439" w:rsidRDefault="0074131F">
      <w:pPr>
        <w:pStyle w:val="BodyText"/>
        <w:ind w:left="820"/>
      </w:pPr>
      <w:r>
        <w:t>Example:</w:t>
      </w:r>
    </w:p>
    <w:p w14:paraId="40CFEFDF" w14:textId="77777777" w:rsidR="00584439" w:rsidRDefault="00584439">
      <w:pPr>
        <w:pStyle w:val="BodyText"/>
        <w:spacing w:before="4"/>
      </w:pPr>
    </w:p>
    <w:tbl>
      <w:tblPr>
        <w:tblW w:w="0" w:type="auto"/>
        <w:tblInd w:w="2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513"/>
        <w:gridCol w:w="1241"/>
      </w:tblGrid>
      <w:tr w:rsidR="00584439" w14:paraId="3F0B3034" w14:textId="77777777">
        <w:trPr>
          <w:trHeight w:val="460"/>
        </w:trPr>
        <w:tc>
          <w:tcPr>
            <w:tcW w:w="1369" w:type="dxa"/>
          </w:tcPr>
          <w:p w14:paraId="043210F6" w14:textId="77777777" w:rsidR="00584439" w:rsidRDefault="007413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1513" w:type="dxa"/>
          </w:tcPr>
          <w:p w14:paraId="0FC163C5" w14:textId="77777777" w:rsidR="00584439" w:rsidRDefault="0074131F">
            <w:pPr>
              <w:pStyle w:val="TableParagraph"/>
              <w:spacing w:line="230" w:lineRule="exact"/>
              <w:ind w:right="250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(clock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hours)</w:t>
            </w:r>
          </w:p>
        </w:tc>
        <w:tc>
          <w:tcPr>
            <w:tcW w:w="1241" w:type="dxa"/>
          </w:tcPr>
          <w:p w14:paraId="091D2B1A" w14:textId="77777777" w:rsidR="00584439" w:rsidRDefault="0074131F">
            <w:pPr>
              <w:pStyle w:val="TableParagraph"/>
              <w:spacing w:line="230" w:lineRule="exact"/>
              <w:ind w:left="245" w:right="116" w:hanging="106"/>
              <w:rPr>
                <w:sz w:val="20"/>
              </w:rPr>
            </w:pPr>
            <w:r>
              <w:rPr>
                <w:sz w:val="20"/>
              </w:rPr>
              <w:t>Fulfilled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  <w:tr w:rsidR="00584439" w14:paraId="04C6435E" w14:textId="77777777">
        <w:trPr>
          <w:trHeight w:val="230"/>
        </w:trPr>
        <w:tc>
          <w:tcPr>
            <w:tcW w:w="1369" w:type="dxa"/>
          </w:tcPr>
          <w:p w14:paraId="2B4517BA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Core</w:t>
            </w:r>
          </w:p>
        </w:tc>
        <w:tc>
          <w:tcPr>
            <w:tcW w:w="1513" w:type="dxa"/>
          </w:tcPr>
          <w:p w14:paraId="14AC166F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28E56E54" w14:textId="77777777" w:rsidR="00584439" w:rsidRDefault="0074131F">
            <w:pPr>
              <w:pStyle w:val="TableParagraph"/>
              <w:ind w:left="151" w:right="15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584439" w14:paraId="42F39AAC" w14:textId="77777777">
        <w:trPr>
          <w:trHeight w:val="230"/>
        </w:trPr>
        <w:tc>
          <w:tcPr>
            <w:tcW w:w="1369" w:type="dxa"/>
          </w:tcPr>
          <w:p w14:paraId="45131F20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Adaptive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13" w:type="dxa"/>
          </w:tcPr>
          <w:p w14:paraId="099DEE63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0ACF04B0" w14:textId="77777777" w:rsidR="00584439" w:rsidRDefault="0074131F">
            <w:pPr>
              <w:pStyle w:val="TableParagraph"/>
              <w:ind w:left="151" w:right="152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584439" w14:paraId="7E59B811" w14:textId="77777777">
        <w:trPr>
          <w:trHeight w:val="230"/>
        </w:trPr>
        <w:tc>
          <w:tcPr>
            <w:tcW w:w="1369" w:type="dxa"/>
          </w:tcPr>
          <w:p w14:paraId="16817DF2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Adaptive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513" w:type="dxa"/>
          </w:tcPr>
          <w:p w14:paraId="00C96F01" w14:textId="2FFDF53E" w:rsidR="00584439" w:rsidRDefault="0074131F">
            <w:pPr>
              <w:pStyle w:val="TableParagraph"/>
              <w:rPr>
                <w:sz w:val="20"/>
              </w:rPr>
            </w:pPr>
            <w:ins w:id="28" w:author="Gums, Jamie" w:date="2021-10-25T14:45:00Z">
              <w:r>
                <w:rPr>
                  <w:sz w:val="20"/>
                </w:rPr>
                <w:t>200</w:t>
              </w:r>
            </w:ins>
            <w:del w:id="29" w:author="Gums, Jamie" w:date="2021-10-25T14:45:00Z">
              <w:r w:rsidDel="0074131F">
                <w:rPr>
                  <w:sz w:val="20"/>
                </w:rPr>
                <w:delText>350</w:delText>
              </w:r>
            </w:del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4AB434C8" w14:textId="77777777" w:rsidR="00584439" w:rsidRDefault="005844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84439" w14:paraId="5B2CFF4D" w14:textId="77777777">
        <w:trPr>
          <w:trHeight w:val="227"/>
        </w:trPr>
        <w:tc>
          <w:tcPr>
            <w:tcW w:w="1369" w:type="dxa"/>
          </w:tcPr>
          <w:p w14:paraId="52F7608E" w14:textId="77777777" w:rsidR="00584439" w:rsidRDefault="0074131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13" w:type="dxa"/>
          </w:tcPr>
          <w:p w14:paraId="77401581" w14:textId="1E42153C" w:rsidR="00584439" w:rsidRDefault="0074131F">
            <w:pPr>
              <w:pStyle w:val="TableParagraph"/>
              <w:spacing w:line="208" w:lineRule="exact"/>
              <w:rPr>
                <w:sz w:val="20"/>
              </w:rPr>
            </w:pPr>
            <w:ins w:id="30" w:author="Gums, Jamie" w:date="2021-10-25T14:45:00Z">
              <w:r>
                <w:rPr>
                  <w:sz w:val="20"/>
                </w:rPr>
                <w:t>250</w:t>
              </w:r>
            </w:ins>
            <w:del w:id="31" w:author="Gums, Jamie" w:date="2021-10-25T14:45:00Z">
              <w:r w:rsidDel="0074131F">
                <w:rPr>
                  <w:sz w:val="20"/>
                </w:rPr>
                <w:delText>100</w:delText>
              </w:r>
            </w:del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7085E19C" w14:textId="77777777" w:rsidR="00584439" w:rsidRDefault="005844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84439" w14:paraId="5623E439" w14:textId="77777777">
        <w:trPr>
          <w:trHeight w:val="230"/>
        </w:trPr>
        <w:tc>
          <w:tcPr>
            <w:tcW w:w="1369" w:type="dxa"/>
          </w:tcPr>
          <w:p w14:paraId="684B20E2" w14:textId="77777777" w:rsidR="00584439" w:rsidRDefault="007413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513" w:type="dxa"/>
          </w:tcPr>
          <w:p w14:paraId="25397E3B" w14:textId="411F89E7" w:rsidR="00584439" w:rsidRDefault="0074131F">
            <w:pPr>
              <w:pStyle w:val="TableParagraph"/>
              <w:rPr>
                <w:sz w:val="20"/>
              </w:rPr>
            </w:pPr>
            <w:del w:id="32" w:author="Gums, Jamie" w:date="2021-10-25T14:45:00Z">
              <w:r w:rsidDel="0074131F">
                <w:rPr>
                  <w:sz w:val="20"/>
                </w:rPr>
                <w:delText>350</w:delText>
              </w:r>
              <w:r w:rsidDel="0074131F">
                <w:rPr>
                  <w:spacing w:val="-2"/>
                  <w:sz w:val="20"/>
                </w:rPr>
                <w:delText xml:space="preserve"> </w:delText>
              </w:r>
            </w:del>
            <w:ins w:id="33" w:author="Gums, Jamie" w:date="2021-10-25T14:45:00Z">
              <w:r>
                <w:rPr>
                  <w:sz w:val="20"/>
                </w:rPr>
                <w:t>100</w:t>
              </w:r>
            </w:ins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29AC6824" w14:textId="77777777" w:rsidR="00584439" w:rsidRDefault="005844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84439" w14:paraId="5080FDB5" w14:textId="77777777">
        <w:trPr>
          <w:trHeight w:val="230"/>
        </w:trPr>
        <w:tc>
          <w:tcPr>
            <w:tcW w:w="1369" w:type="dxa"/>
          </w:tcPr>
          <w:p w14:paraId="39F752EC" w14:textId="766F70A9" w:rsidR="00584439" w:rsidRDefault="0074131F">
            <w:pPr>
              <w:pStyle w:val="TableParagraph"/>
              <w:rPr>
                <w:sz w:val="20"/>
              </w:rPr>
            </w:pPr>
            <w:del w:id="34" w:author="Gums, Jamie" w:date="2021-10-25T14:45:00Z">
              <w:r w:rsidDel="0074131F">
                <w:rPr>
                  <w:sz w:val="20"/>
                </w:rPr>
                <w:delText>Creative</w:delText>
              </w:r>
              <w:r w:rsidDel="0074131F">
                <w:rPr>
                  <w:spacing w:val="-2"/>
                  <w:sz w:val="20"/>
                </w:rPr>
                <w:delText xml:space="preserve"> </w:delText>
              </w:r>
              <w:r w:rsidDel="0074131F">
                <w:rPr>
                  <w:sz w:val="20"/>
                </w:rPr>
                <w:delText>C</w:delText>
              </w:r>
            </w:del>
          </w:p>
        </w:tc>
        <w:tc>
          <w:tcPr>
            <w:tcW w:w="1513" w:type="dxa"/>
          </w:tcPr>
          <w:p w14:paraId="6034F702" w14:textId="23973EE6" w:rsidR="00584439" w:rsidRDefault="0074131F">
            <w:pPr>
              <w:pStyle w:val="TableParagraph"/>
              <w:rPr>
                <w:sz w:val="20"/>
              </w:rPr>
            </w:pPr>
            <w:del w:id="35" w:author="Gums, Jamie" w:date="2021-10-25T14:45:00Z">
              <w:r w:rsidDel="0074131F">
                <w:rPr>
                  <w:sz w:val="20"/>
                </w:rPr>
                <w:delText>350</w:delText>
              </w:r>
              <w:r w:rsidDel="0074131F">
                <w:rPr>
                  <w:spacing w:val="-2"/>
                  <w:sz w:val="20"/>
                </w:rPr>
                <w:delText xml:space="preserve"> </w:delText>
              </w:r>
              <w:r w:rsidDel="0074131F">
                <w:rPr>
                  <w:sz w:val="20"/>
                </w:rPr>
                <w:delText>hours</w:delText>
              </w:r>
            </w:del>
          </w:p>
        </w:tc>
        <w:tc>
          <w:tcPr>
            <w:tcW w:w="1241" w:type="dxa"/>
          </w:tcPr>
          <w:p w14:paraId="6AF4E84F" w14:textId="77777777" w:rsidR="00584439" w:rsidRDefault="005844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84439" w14:paraId="4D3E8990" w14:textId="77777777">
        <w:trPr>
          <w:trHeight w:val="232"/>
        </w:trPr>
        <w:tc>
          <w:tcPr>
            <w:tcW w:w="1369" w:type="dxa"/>
          </w:tcPr>
          <w:p w14:paraId="7F91EEE1" w14:textId="77777777" w:rsidR="00584439" w:rsidRDefault="0074131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13" w:type="dxa"/>
          </w:tcPr>
          <w:p w14:paraId="1C861DAF" w14:textId="2C41FEE1" w:rsidR="00584439" w:rsidRDefault="0074131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ins w:id="36" w:author="Gums, Jamie" w:date="2021-10-25T14:45:00Z">
              <w:r>
                <w:rPr>
                  <w:sz w:val="20"/>
                </w:rPr>
                <w:t>0</w:t>
              </w:r>
            </w:ins>
            <w:del w:id="37" w:author="Gums, Jamie" w:date="2021-10-25T14:45:00Z">
              <w:r w:rsidDel="0074131F">
                <w:rPr>
                  <w:sz w:val="20"/>
                </w:rPr>
                <w:delText>6</w:delText>
              </w:r>
            </w:del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241" w:type="dxa"/>
          </w:tcPr>
          <w:p w14:paraId="602D846F" w14:textId="77777777" w:rsidR="00584439" w:rsidRDefault="005844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73304116" w14:textId="77777777" w:rsidR="00584439" w:rsidRDefault="00584439">
      <w:pPr>
        <w:pStyle w:val="BodyText"/>
        <w:spacing w:before="9"/>
        <w:rPr>
          <w:sz w:val="19"/>
        </w:rPr>
      </w:pPr>
    </w:p>
    <w:p w14:paraId="1D3DD8CA" w14:textId="77777777" w:rsidR="00584439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26"/>
        <w:rPr>
          <w:sz w:val="20"/>
        </w:rPr>
      </w:pPr>
      <w:r>
        <w:rPr>
          <w:sz w:val="20"/>
        </w:rPr>
        <w:t>The amount of tuiiton credit to be awarded is based on the number of clock hours being</w:t>
      </w:r>
      <w:r>
        <w:rPr>
          <w:spacing w:val="1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to 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applied.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 clock</w:t>
      </w:r>
      <w:r>
        <w:rPr>
          <w:spacing w:val="1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53"/>
          <w:sz w:val="20"/>
        </w:rPr>
        <w:t xml:space="preserve"> </w:t>
      </w:r>
      <w:r>
        <w:rPr>
          <w:sz w:val="20"/>
        </w:rPr>
        <w:t>tranferred is multiplied by the appropriate per hour rate as published in the MTI College tuition</w:t>
      </w:r>
      <w:r>
        <w:rPr>
          <w:spacing w:val="1"/>
          <w:sz w:val="20"/>
        </w:rPr>
        <w:t xml:space="preserve"> </w:t>
      </w:r>
      <w:r>
        <w:rPr>
          <w:sz w:val="20"/>
        </w:rPr>
        <w:t>schedule.</w:t>
      </w:r>
    </w:p>
    <w:p w14:paraId="68B27128" w14:textId="77777777" w:rsidR="00584439" w:rsidRDefault="00584439">
      <w:pPr>
        <w:pStyle w:val="BodyText"/>
        <w:spacing w:before="10"/>
        <w:rPr>
          <w:sz w:val="19"/>
        </w:rPr>
      </w:pPr>
    </w:p>
    <w:p w14:paraId="20ABF914" w14:textId="77777777" w:rsidR="00584439" w:rsidRDefault="0074131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70"/>
        <w:rPr>
          <w:sz w:val="20"/>
        </w:rPr>
      </w:pP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5"/>
          <w:sz w:val="20"/>
        </w:rPr>
        <w:t xml:space="preserve"> </w:t>
      </w:r>
      <w:r>
        <w:rPr>
          <w:sz w:val="20"/>
        </w:rPr>
        <w:t>from non-Paul</w:t>
      </w:r>
      <w:r>
        <w:rPr>
          <w:spacing w:val="-4"/>
          <w:sz w:val="20"/>
        </w:rPr>
        <w:t xml:space="preserve"> </w:t>
      </w:r>
      <w:r>
        <w:rPr>
          <w:sz w:val="20"/>
        </w:rPr>
        <w:t>Mitchell</w:t>
      </w:r>
      <w:r>
        <w:rPr>
          <w:spacing w:val="-3"/>
          <w:sz w:val="20"/>
        </w:rPr>
        <w:t xml:space="preserve"> </w:t>
      </w:r>
      <w:r>
        <w:rPr>
          <w:sz w:val="20"/>
        </w:rPr>
        <w:t>schools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presented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appeal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program</w:t>
      </w:r>
      <w:r>
        <w:rPr>
          <w:spacing w:val="2"/>
          <w:sz w:val="20"/>
        </w:rPr>
        <w:t xml:space="preserve"> </w:t>
      </w:r>
      <w:r>
        <w:rPr>
          <w:sz w:val="20"/>
        </w:rPr>
        <w:t>director.</w:t>
      </w:r>
    </w:p>
    <w:sectPr w:rsidR="00584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0" w:right="420" w:bottom="94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57608" w14:textId="77777777" w:rsidR="00534647" w:rsidRDefault="0074131F">
      <w:r>
        <w:separator/>
      </w:r>
    </w:p>
  </w:endnote>
  <w:endnote w:type="continuationSeparator" w:id="0">
    <w:p w14:paraId="3EDFC5F1" w14:textId="77777777" w:rsidR="00534647" w:rsidRDefault="007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08DD" w14:textId="77777777" w:rsidR="0074131F" w:rsidRDefault="00741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4BBA" w14:textId="2777CAB1" w:rsidR="00584439" w:rsidRDefault="00DA2D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1B9F8E5A" wp14:editId="0976A3D5">
              <wp:simplePos x="0" y="0"/>
              <wp:positionH relativeFrom="page">
                <wp:posOffset>901700</wp:posOffset>
              </wp:positionH>
              <wp:positionV relativeFrom="page">
                <wp:posOffset>9446260</wp:posOffset>
              </wp:positionV>
              <wp:extent cx="1118870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9EB1" w14:textId="086711E4" w:rsidR="00584439" w:rsidRDefault="0074131F">
                          <w:pPr>
                            <w:pStyle w:val="BodyText"/>
                            <w:spacing w:before="12"/>
                            <w:ind w:left="20"/>
                            <w:rPr>
                              <w:ins w:id="38" w:author="Gums, Jamie" w:date="2021-10-25T14:46:00Z"/>
                            </w:rPr>
                          </w:pPr>
                          <w:r>
                            <w:t>Revised: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DA2D37">
                            <w:rPr>
                              <w:spacing w:val="-3"/>
                            </w:rPr>
                            <w:t>11/22/2021</w:t>
                          </w:r>
                          <w:del w:id="39" w:author="Gums, Jamie" w:date="2021-10-25T14:46:00Z">
                            <w:r w:rsidDel="0074131F">
                              <w:delText>11/9/2011</w:delText>
                            </w:r>
                          </w:del>
                          <w:ins w:id="40" w:author="Gums, Jamie" w:date="2021-10-25T14:46:00Z">
                            <w:r>
                              <w:t>10/25/2021</w:t>
                            </w:r>
                          </w:ins>
                        </w:p>
                        <w:p w14:paraId="44A447FF" w14:textId="77777777" w:rsidR="0074131F" w:rsidRDefault="0074131F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F8E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743.8pt;width:88.1pt;height:13.1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" filled="f" stroked="f">
              <v:textbox inset="0,0,0,0">
                <w:txbxContent>
                  <w:p w14:paraId="53E39EB1" w14:textId="086711E4" w:rsidR="00584439" w:rsidRDefault="0074131F">
                    <w:pPr>
                      <w:pStyle w:val="BodyText"/>
                      <w:spacing w:before="12"/>
                      <w:ind w:left="20"/>
                      <w:rPr>
                        <w:ins w:id="41" w:author="Gums, Jamie" w:date="2021-10-25T14:46:00Z"/>
                      </w:rPr>
                    </w:pPr>
                    <w:r>
                      <w:t>Revised: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DA2D37">
                      <w:rPr>
                        <w:spacing w:val="-3"/>
                      </w:rPr>
                      <w:t>11/22/2021</w:t>
                    </w:r>
                    <w:del w:id="42" w:author="Gums, Jamie" w:date="2021-10-25T14:46:00Z">
                      <w:r w:rsidDel="0074131F">
                        <w:delText>11/9/2011</w:delText>
                      </w:r>
                    </w:del>
                    <w:ins w:id="43" w:author="Gums, Jamie" w:date="2021-10-25T14:46:00Z">
                      <w:r>
                        <w:t>10/25/2021</w:t>
                      </w:r>
                    </w:ins>
                  </w:p>
                  <w:p w14:paraId="44A447FF" w14:textId="77777777" w:rsidR="0074131F" w:rsidRDefault="0074131F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5324C14D" wp14:editId="30C70AD2">
              <wp:simplePos x="0" y="0"/>
              <wp:positionH relativeFrom="page">
                <wp:posOffset>2654935</wp:posOffset>
              </wp:positionH>
              <wp:positionV relativeFrom="page">
                <wp:posOffset>9446260</wp:posOffset>
              </wp:positionV>
              <wp:extent cx="2466975" cy="16700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D6B38" w14:textId="7525FD37" w:rsidR="00584439" w:rsidRDefault="0074131F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Executive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Approval: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14D" id="docshape2" o:spid="_x0000_s1028" type="#_x0000_t202" style="position:absolute;margin-left:209.05pt;margin-top:743.8pt;width:194.25pt;height:13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" filled="f" stroked="f">
              <v:textbox inset="0,0,0,0">
                <w:txbxContent>
                  <w:p w14:paraId="1B6D6B38" w14:textId="7525FD37" w:rsidR="00584439" w:rsidRDefault="0074131F">
                    <w:pPr>
                      <w:pStyle w:val="BodyText"/>
                      <w:spacing w:before="12"/>
                      <w:ind w:left="20"/>
                    </w:pPr>
                    <w:r>
                      <w:t>Executive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Approval: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44188010" wp14:editId="00B350E0">
              <wp:simplePos x="0" y="0"/>
              <wp:positionH relativeFrom="page">
                <wp:posOffset>5474335</wp:posOffset>
              </wp:positionH>
              <wp:positionV relativeFrom="page">
                <wp:posOffset>9446260</wp:posOffset>
              </wp:positionV>
              <wp:extent cx="1217930" cy="1670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8902A" w14:textId="0A76B912" w:rsidR="00584439" w:rsidRDefault="0074131F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Effective: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DA2D37">
                            <w:t>1/3/2022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88010" id="docshape3" o:spid="_x0000_s1029" type="#_x0000_t202" style="position:absolute;margin-left:431.05pt;margin-top:743.8pt;width:95.9pt;height:13.1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" filled="f" stroked="f">
              <v:textbox inset="0,0,0,0">
                <w:txbxContent>
                  <w:p w14:paraId="3B38902A" w14:textId="0A76B912" w:rsidR="00584439" w:rsidRDefault="0074131F">
                    <w:pPr>
                      <w:pStyle w:val="BodyText"/>
                      <w:spacing w:before="12"/>
                      <w:ind w:left="20"/>
                    </w:pPr>
                    <w:r>
                      <w:t>Effective: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DA2D37">
                      <w:t>1/3/2022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720D" w14:textId="77777777" w:rsidR="0074131F" w:rsidRDefault="0074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0A7F" w14:textId="77777777" w:rsidR="00534647" w:rsidRDefault="0074131F">
      <w:r>
        <w:separator/>
      </w:r>
    </w:p>
  </w:footnote>
  <w:footnote w:type="continuationSeparator" w:id="0">
    <w:p w14:paraId="51AF0D10" w14:textId="77777777" w:rsidR="00534647" w:rsidRDefault="0074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45E4" w14:textId="77777777" w:rsidR="0074131F" w:rsidRDefault="00741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8D1A" w14:textId="77777777" w:rsidR="0074131F" w:rsidRDefault="00741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91832" w14:textId="77777777" w:rsidR="0074131F" w:rsidRDefault="00741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4A20"/>
    <w:multiLevelType w:val="hybridMultilevel"/>
    <w:tmpl w:val="FAD2E76A"/>
    <w:lvl w:ilvl="0" w:tplc="58A62B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7C090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0EE8B8E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3D9272F8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2682A2A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F00EFCC4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A14670A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A9103CB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06ACB06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ms, Jamie">
    <w15:presenceInfo w15:providerId="AD" w15:userId="S::Jgums@mticollege.edu::86748e4f-f37f-4945-a437-14916c545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39"/>
    <w:rsid w:val="00534647"/>
    <w:rsid w:val="00584439"/>
    <w:rsid w:val="0074131F"/>
    <w:rsid w:val="00D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53CC448"/>
  <w15:docId w15:val="{5B045487-BEB8-49E0-9D64-A80BF7B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1" w:lineRule="exact"/>
      <w:ind w:left="1997" w:right="29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74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3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3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Gums, Jamie</cp:lastModifiedBy>
  <cp:revision>2</cp:revision>
  <dcterms:created xsi:type="dcterms:W3CDTF">2021-11-22T22:10:00Z</dcterms:created>
  <dcterms:modified xsi:type="dcterms:W3CDTF">2021-11-22T22:10:00Z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