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8613" w14:textId="27ECD924" w:rsidR="00444F5B" w:rsidRDefault="0059578B">
      <w:pPr>
        <w:tabs>
          <w:tab w:val="left" w:pos="7628"/>
        </w:tabs>
        <w:ind w:left="38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C80A57" wp14:editId="49385E7E">
            <wp:extent cx="1247802" cy="663797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02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5411F4">
        <w:rPr>
          <w:rFonts w:ascii="Times New Roman"/>
          <w:noProof/>
          <w:position w:val="43"/>
          <w:sz w:val="20"/>
        </w:rPr>
        <mc:AlternateContent>
          <mc:Choice Requires="wps">
            <w:drawing>
              <wp:inline distT="0" distB="0" distL="0" distR="0" wp14:anchorId="3196E628" wp14:editId="1DE2FC11">
                <wp:extent cx="1733550" cy="410845"/>
                <wp:effectExtent l="8255" t="6350" r="10795" b="1143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28292" w14:textId="77777777" w:rsidR="00444F5B" w:rsidRDefault="0059578B">
                            <w:pPr>
                              <w:spacing w:before="71"/>
                              <w:ind w:left="688" w:right="142" w:hanging="5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This document is intended for</w:t>
                            </w:r>
                            <w:r>
                              <w:rPr>
                                <w:rFonts w:ascii="Calibri"/>
                                <w:i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internal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96E628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136.5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" filled="f">
                <v:textbox inset="0,0,0,0">
                  <w:txbxContent>
                    <w:p w14:paraId="4AA28292" w14:textId="77777777" w:rsidR="00444F5B" w:rsidRDefault="0059578B">
                      <w:pPr>
                        <w:spacing w:before="71"/>
                        <w:ind w:left="688" w:right="142" w:hanging="527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This document is intended for</w:t>
                      </w:r>
                      <w:r>
                        <w:rPr>
                          <w:rFonts w:ascii="Calibri"/>
                          <w:i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internal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use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E74039" w14:textId="77777777" w:rsidR="00444F5B" w:rsidRDefault="00444F5B">
      <w:pPr>
        <w:pStyle w:val="BodyText"/>
        <w:rPr>
          <w:rFonts w:ascii="Times New Roman"/>
        </w:rPr>
      </w:pPr>
    </w:p>
    <w:p w14:paraId="1B97A2D3" w14:textId="77777777" w:rsidR="00444F5B" w:rsidRDefault="00444F5B">
      <w:pPr>
        <w:pStyle w:val="BodyText"/>
        <w:rPr>
          <w:rFonts w:ascii="Times New Roman"/>
        </w:rPr>
      </w:pPr>
    </w:p>
    <w:p w14:paraId="234E4382" w14:textId="77777777" w:rsidR="00444F5B" w:rsidRDefault="00444F5B">
      <w:pPr>
        <w:pStyle w:val="BodyText"/>
        <w:spacing w:before="5"/>
        <w:rPr>
          <w:rFonts w:ascii="Times New Roman"/>
          <w:sz w:val="23"/>
        </w:rPr>
      </w:pPr>
    </w:p>
    <w:p w14:paraId="0C809750" w14:textId="77777777" w:rsidR="00444F5B" w:rsidRDefault="0059578B">
      <w:pPr>
        <w:pStyle w:val="Title"/>
      </w:pPr>
      <w:r>
        <w:t>Satisfactory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Progress</w:t>
      </w:r>
    </w:p>
    <w:p w14:paraId="3C399DAC" w14:textId="27FC9F8B" w:rsidR="00444F5B" w:rsidRDefault="0059578B">
      <w:pPr>
        <w:pStyle w:val="Heading1"/>
        <w:spacing w:line="229" w:lineRule="exact"/>
        <w:ind w:left="2614" w:right="3534"/>
        <w:jc w:val="center"/>
      </w:pPr>
      <w:r>
        <w:t>Paul</w:t>
      </w:r>
      <w:r>
        <w:rPr>
          <w:spacing w:val="-4"/>
        </w:rPr>
        <w:t xml:space="preserve"> </w:t>
      </w:r>
      <w:r>
        <w:t>Mitchell</w:t>
      </w:r>
      <w:r>
        <w:rPr>
          <w:spacing w:val="-3"/>
        </w:rPr>
        <w:t xml:space="preserve"> </w:t>
      </w:r>
      <w:r>
        <w:t>Cosmetology</w:t>
      </w:r>
      <w:r w:rsidR="002D0366">
        <w:t>/</w:t>
      </w:r>
      <w:ins w:id="0" w:author="Gums, Jamie" w:date="2021-10-25T14:47:00Z">
        <w:r w:rsidR="002D0366">
          <w:t>Barbering</w:t>
        </w:r>
      </w:ins>
      <w:r>
        <w:rPr>
          <w:spacing w:val="-3"/>
        </w:rPr>
        <w:t xml:space="preserve"> </w:t>
      </w:r>
      <w:r>
        <w:t>Program</w:t>
      </w:r>
    </w:p>
    <w:p w14:paraId="09629F83" w14:textId="77777777" w:rsidR="00444F5B" w:rsidRDefault="00444F5B">
      <w:pPr>
        <w:pStyle w:val="BodyText"/>
        <w:rPr>
          <w:b/>
          <w:sz w:val="12"/>
        </w:rPr>
      </w:pPr>
    </w:p>
    <w:p w14:paraId="278E17C5" w14:textId="77777777" w:rsidR="00444F5B" w:rsidRDefault="0059578B">
      <w:pPr>
        <w:spacing w:before="92"/>
        <w:ind w:left="100"/>
        <w:rPr>
          <w:b/>
          <w:sz w:val="20"/>
        </w:rPr>
      </w:pPr>
      <w:r>
        <w:rPr>
          <w:b/>
          <w:sz w:val="20"/>
        </w:rPr>
        <w:t>Policy:</w:t>
      </w:r>
    </w:p>
    <w:p w14:paraId="1132965E" w14:textId="77777777" w:rsidR="00444F5B" w:rsidRDefault="00444F5B">
      <w:pPr>
        <w:pStyle w:val="BodyText"/>
        <w:spacing w:before="1"/>
        <w:rPr>
          <w:b/>
        </w:rPr>
      </w:pPr>
    </w:p>
    <w:p w14:paraId="5CBF57A8" w14:textId="77777777" w:rsidR="00444F5B" w:rsidRDefault="0059578B">
      <w:pPr>
        <w:pStyle w:val="BodyText"/>
        <w:ind w:left="100" w:right="962"/>
      </w:pPr>
      <w:r>
        <w:t>The primary objective of Paul Mitchell the School at MTI College is to qualify future professionals for</w:t>
      </w:r>
      <w:r>
        <w:rPr>
          <w:spacing w:val="1"/>
        </w:rPr>
        <w:t xml:space="preserve"> </w:t>
      </w:r>
      <w:r>
        <w:t>employment. In support of this goal, future professionals must meet formal standards used to measure</w:t>
      </w:r>
      <w:r>
        <w:rPr>
          <w:spacing w:val="1"/>
        </w:rPr>
        <w:t xml:space="preserve"> </w:t>
      </w:r>
      <w:r>
        <w:t>their satisfactory progress toward graduation. These indicators are continuously monitored and MTI</w:t>
      </w:r>
      <w:r>
        <w:rPr>
          <w:spacing w:val="1"/>
        </w:rPr>
        <w:t xml:space="preserve"> </w:t>
      </w:r>
      <w:r>
        <w:t>pledges to provide additional time to future professionals if such time is needed to reach skill levels</w:t>
      </w:r>
      <w:r>
        <w:rPr>
          <w:spacing w:val="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outcomes.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allowable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 to</w:t>
      </w:r>
      <w:r>
        <w:rPr>
          <w:spacing w:val="-1"/>
        </w:rPr>
        <w:t xml:space="preserve"> </w:t>
      </w:r>
      <w:r>
        <w:t>continue.</w:t>
      </w:r>
    </w:p>
    <w:p w14:paraId="3392BB1F" w14:textId="77777777" w:rsidR="00444F5B" w:rsidRDefault="0059578B">
      <w:pPr>
        <w:pStyle w:val="BodyText"/>
        <w:spacing w:before="1"/>
        <w:ind w:left="100"/>
      </w:pPr>
      <w:r>
        <w:t>Satisfactory</w:t>
      </w:r>
      <w:r>
        <w:rPr>
          <w:spacing w:val="-5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future professionals,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aid.</w:t>
      </w:r>
    </w:p>
    <w:p w14:paraId="1F216E1A" w14:textId="77777777" w:rsidR="00444F5B" w:rsidRDefault="00444F5B">
      <w:pPr>
        <w:pStyle w:val="BodyText"/>
        <w:spacing w:before="10"/>
        <w:rPr>
          <w:sz w:val="19"/>
        </w:rPr>
      </w:pPr>
    </w:p>
    <w:p w14:paraId="6089AD1E" w14:textId="77777777" w:rsidR="00444F5B" w:rsidRDefault="0059578B">
      <w:pPr>
        <w:pStyle w:val="Heading1"/>
      </w:pPr>
      <w:r>
        <w:t>Minimum</w:t>
      </w:r>
      <w:r>
        <w:rPr>
          <w:spacing w:val="-4"/>
        </w:rPr>
        <w:t xml:space="preserve"> </w:t>
      </w:r>
      <w:r>
        <w:t>Requirements</w:t>
      </w:r>
    </w:p>
    <w:p w14:paraId="1CC3314A" w14:textId="77777777" w:rsidR="00444F5B" w:rsidRDefault="0059578B">
      <w:pPr>
        <w:pStyle w:val="BodyText"/>
        <w:spacing w:before="3"/>
        <w:ind w:left="100" w:right="962"/>
      </w:pPr>
      <w:r>
        <w:t>In accordance with federal law, MTI expects future professionals to maintain satisfactory academic</w:t>
      </w:r>
      <w:r>
        <w:rPr>
          <w:spacing w:val="1"/>
        </w:rPr>
        <w:t xml:space="preserve"> </w:t>
      </w:r>
      <w:r>
        <w:t>progress and complete their program of study within the published timeframe. Satisfactory academic</w:t>
      </w:r>
      <w:r>
        <w:rPr>
          <w:spacing w:val="1"/>
        </w:rPr>
        <w:t xml:space="preserve"> </w:t>
      </w:r>
      <w:r>
        <w:t>progress is comprised of qualitative and a quantitative measurements. Future professionals are expected</w:t>
      </w:r>
      <w:r>
        <w:rPr>
          <w:spacing w:val="-5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coursework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(GPA)</w:t>
      </w:r>
      <w:r>
        <w:rPr>
          <w:spacing w:val="-2"/>
        </w:rPr>
        <w:t xml:space="preserve"> </w:t>
      </w:r>
      <w:r>
        <w:t>of</w:t>
      </w:r>
    </w:p>
    <w:p w14:paraId="0746B21D" w14:textId="77777777" w:rsidR="00444F5B" w:rsidRDefault="0059578B">
      <w:pPr>
        <w:pStyle w:val="BodyText"/>
        <w:ind w:left="100" w:right="1024"/>
      </w:pPr>
      <w:r>
        <w:t>2.0 or C, or better. While future professionals are expected to complete their program and graduate within</w:t>
      </w:r>
      <w:r>
        <w:rPr>
          <w:spacing w:val="-53"/>
        </w:rPr>
        <w:t xml:space="preserve"> </w:t>
      </w:r>
      <w:r>
        <w:t>the published program length, exceptions may be made as a result of extenuating circumstances. In</w:t>
      </w:r>
      <w:r>
        <w:rPr>
          <w:spacing w:val="1"/>
        </w:rPr>
        <w:t xml:space="preserve"> </w:t>
      </w:r>
      <w:r>
        <w:t>certain instances, future professionals may appeal to extend their program length, not to exceed 1.5 times</w:t>
      </w:r>
      <w:r>
        <w:rPr>
          <w:spacing w:val="-53"/>
        </w:rPr>
        <w:t xml:space="preserve"> </w:t>
      </w:r>
      <w:r>
        <w:t>the normal timeframe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program.</w:t>
      </w:r>
      <w:r>
        <w:rPr>
          <w:spacing w:val="60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appeal must</w:t>
      </w:r>
      <w:r>
        <w:rPr>
          <w:spacing w:val="1"/>
        </w:rPr>
        <w:t xml:space="preserve"> </w:t>
      </w:r>
      <w:r>
        <w:t>be 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 and are approved by the Director of Education, Paul Mitchell Program Director and Director of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Aid.</w:t>
      </w:r>
    </w:p>
    <w:p w14:paraId="3E2BA7ED" w14:textId="77777777" w:rsidR="00444F5B" w:rsidRDefault="00444F5B">
      <w:pPr>
        <w:pStyle w:val="BodyText"/>
        <w:spacing w:before="8"/>
        <w:rPr>
          <w:sz w:val="19"/>
        </w:rPr>
      </w:pPr>
    </w:p>
    <w:p w14:paraId="2BD5FB14" w14:textId="77777777" w:rsidR="00444F5B" w:rsidRDefault="0059578B">
      <w:pPr>
        <w:pStyle w:val="Heading1"/>
        <w:spacing w:before="1"/>
      </w:pPr>
      <w:r>
        <w:t>Progress</w:t>
      </w:r>
      <w:r>
        <w:rPr>
          <w:spacing w:val="-4"/>
        </w:rPr>
        <w:t xml:space="preserve"> </w:t>
      </w:r>
      <w:r>
        <w:t>Evaluation</w:t>
      </w:r>
    </w:p>
    <w:p w14:paraId="4B0DE8C9" w14:textId="77777777" w:rsidR="00444F5B" w:rsidRDefault="0059578B">
      <w:pPr>
        <w:pStyle w:val="BodyText"/>
        <w:spacing w:before="3"/>
        <w:ind w:left="100" w:right="1123"/>
      </w:pPr>
      <w:r>
        <w:t>The satisfactory academic progress (SAP) calculation is based on the future professional’s GPA</w:t>
      </w:r>
      <w:r>
        <w:rPr>
          <w:spacing w:val="1"/>
        </w:rPr>
        <w:t xml:space="preserve"> </w:t>
      </w:r>
      <w:r>
        <w:t>(qualitative</w:t>
      </w:r>
      <w:r>
        <w:rPr>
          <w:spacing w:val="-4"/>
        </w:rPr>
        <w:t xml:space="preserve"> </w:t>
      </w:r>
      <w:r>
        <w:t>measure)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progresses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program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he/she will</w:t>
      </w:r>
      <w:r>
        <w:rPr>
          <w:spacing w:val="-2"/>
        </w:rPr>
        <w:t xml:space="preserve"> </w:t>
      </w:r>
      <w:r>
        <w:t>complete within</w:t>
      </w:r>
      <w:r>
        <w:rPr>
          <w:spacing w:val="-1"/>
        </w:rPr>
        <w:t xml:space="preserve"> </w:t>
      </w:r>
      <w:r>
        <w:t>maximum</w:t>
      </w:r>
      <w:r>
        <w:rPr>
          <w:spacing w:val="3"/>
        </w:rPr>
        <w:t xml:space="preserve"> </w:t>
      </w:r>
      <w:r>
        <w:t>timeframe</w:t>
      </w:r>
      <w:r>
        <w:rPr>
          <w:spacing w:val="-1"/>
        </w:rPr>
        <w:t xml:space="preserve"> </w:t>
      </w:r>
      <w:r>
        <w:t>(quantitative</w:t>
      </w:r>
      <w:r>
        <w:rPr>
          <w:spacing w:val="-2"/>
        </w:rPr>
        <w:t xml:space="preserve"> </w:t>
      </w:r>
      <w:r>
        <w:t>measure).</w:t>
      </w:r>
    </w:p>
    <w:p w14:paraId="6FA83B89" w14:textId="77777777" w:rsidR="00444F5B" w:rsidRDefault="00444F5B">
      <w:pPr>
        <w:pStyle w:val="BodyText"/>
        <w:spacing w:before="8"/>
        <w:rPr>
          <w:sz w:val="19"/>
        </w:rPr>
      </w:pPr>
    </w:p>
    <w:p w14:paraId="2400F2C7" w14:textId="77777777" w:rsidR="00444F5B" w:rsidRDefault="0059578B">
      <w:pPr>
        <w:ind w:left="100"/>
        <w:rPr>
          <w:i/>
          <w:sz w:val="20"/>
        </w:rPr>
      </w:pPr>
      <w:r>
        <w:rPr>
          <w:i/>
          <w:sz w:val="20"/>
        </w:rPr>
        <w:t>Financial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Warning</w:t>
      </w:r>
    </w:p>
    <w:p w14:paraId="536E8772" w14:textId="77777777" w:rsidR="00444F5B" w:rsidRDefault="0059578B">
      <w:pPr>
        <w:pStyle w:val="BodyText"/>
        <w:spacing w:before="3"/>
        <w:ind w:left="100" w:right="1065"/>
      </w:pPr>
      <w:r>
        <w:t>Future</w:t>
      </w:r>
      <w:r>
        <w:rPr>
          <w:spacing w:val="-3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financial aid warning. While on financial aid warning, the future professional will be considered to be</w:t>
      </w:r>
      <w:r>
        <w:rPr>
          <w:spacing w:val="1"/>
        </w:rPr>
        <w:t xml:space="preserve"> </w:t>
      </w:r>
      <w:r>
        <w:t>making satisfactory academic progress. If the future professional meets the minimum SAP requirements</w:t>
      </w:r>
      <w:r>
        <w:rPr>
          <w:spacing w:val="1"/>
        </w:rPr>
        <w:t xml:space="preserve"> </w:t>
      </w:r>
      <w:r>
        <w:t>by the end of the warning period, the warning status will be removed and the future professional will</w:t>
      </w:r>
      <w:r>
        <w:rPr>
          <w:spacing w:val="1"/>
        </w:rPr>
        <w:t xml:space="preserve"> </w:t>
      </w:r>
      <w:r>
        <w:t>continue to be eligible to receive financial aid.</w:t>
      </w:r>
      <w:r>
        <w:rPr>
          <w:spacing w:val="1"/>
        </w:rPr>
        <w:t xml:space="preserve"> </w:t>
      </w:r>
      <w:r>
        <w:t>However, if the future professional does not meet the</w:t>
      </w:r>
      <w:r>
        <w:rPr>
          <w:spacing w:val="1"/>
        </w:rPr>
        <w:t xml:space="preserve"> </w:t>
      </w:r>
      <w:r>
        <w:t>minimum SAP requirements within the warning period, the future professional will no longer be eligible to</w:t>
      </w:r>
      <w:r>
        <w:rPr>
          <w:spacing w:val="1"/>
        </w:rPr>
        <w:t xml:space="preserve"> </w:t>
      </w:r>
      <w:r>
        <w:t>receive Title IV financial aid (financial aid suspension). At this point, the college will notify the future</w:t>
      </w:r>
      <w:r>
        <w:rPr>
          <w:spacing w:val="1"/>
        </w:rPr>
        <w:t xml:space="preserve"> </w:t>
      </w:r>
      <w:r>
        <w:t>professional in writing, after which the future professional has 10 days to submit an appeal to be placed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probation,</w:t>
      </w:r>
      <w:r>
        <w:rPr>
          <w:spacing w:val="-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applicable.</w:t>
      </w:r>
    </w:p>
    <w:p w14:paraId="524F015F" w14:textId="77777777" w:rsidR="00444F5B" w:rsidRDefault="00444F5B">
      <w:pPr>
        <w:pStyle w:val="BodyText"/>
        <w:spacing w:before="9"/>
        <w:rPr>
          <w:sz w:val="19"/>
        </w:rPr>
      </w:pPr>
    </w:p>
    <w:p w14:paraId="3BF47500" w14:textId="77777777" w:rsidR="00444F5B" w:rsidRDefault="0059578B">
      <w:pPr>
        <w:ind w:left="100"/>
        <w:rPr>
          <w:i/>
          <w:sz w:val="20"/>
        </w:rPr>
      </w:pPr>
      <w:r>
        <w:rPr>
          <w:i/>
          <w:sz w:val="20"/>
        </w:rPr>
        <w:t>Financial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Probation</w:t>
      </w:r>
    </w:p>
    <w:p w14:paraId="2C395286" w14:textId="77777777" w:rsidR="00444F5B" w:rsidRDefault="0059578B">
      <w:pPr>
        <w:pStyle w:val="BodyText"/>
        <w:spacing w:before="3"/>
        <w:ind w:left="100" w:right="1055"/>
      </w:pPr>
      <w:r>
        <w:t>Under certain circumstances, a future professional who has failed to meet the minimum SAP</w:t>
      </w:r>
      <w:r>
        <w:rPr>
          <w:spacing w:val="1"/>
        </w:rPr>
        <w:t xml:space="preserve"> </w:t>
      </w:r>
      <w:r>
        <w:t>requirements while on financial aid warning may appeal to be placed on financial aid probation. A written</w:t>
      </w:r>
      <w:r>
        <w:rPr>
          <w:spacing w:val="1"/>
        </w:rPr>
        <w:t xml:space="preserve"> </w:t>
      </w:r>
      <w:r>
        <w:t>appeal is required anytime a future professional is placed on financial aid probation. Qualifying</w:t>
      </w:r>
      <w:r>
        <w:rPr>
          <w:spacing w:val="1"/>
        </w:rPr>
        <w:t xml:space="preserve"> </w:t>
      </w:r>
      <w:r>
        <w:t>circumstances include death in the family, injury or illness, or other extenuating circumstances. The</w:t>
      </w:r>
      <w:r>
        <w:rPr>
          <w:spacing w:val="1"/>
        </w:rPr>
        <w:t xml:space="preserve"> </w:t>
      </w:r>
      <w:r>
        <w:t>appeal is to be submitted to the Paul Mitchell Program Director and must include the reason the future</w:t>
      </w:r>
      <w:r>
        <w:rPr>
          <w:spacing w:val="1"/>
        </w:rPr>
        <w:t xml:space="preserve"> </w:t>
      </w:r>
      <w:r>
        <w:t>professional failed to make satisfactory academic progress, and a description of what has changed in the</w:t>
      </w:r>
      <w:r>
        <w:rPr>
          <w:spacing w:val="-53"/>
        </w:rPr>
        <w:t xml:space="preserve"> </w:t>
      </w:r>
      <w:r>
        <w:t>future professional’s situation that will allow him/her to demonstrate satisfactory academic progress at the</w:t>
      </w:r>
      <w:r>
        <w:rPr>
          <w:spacing w:val="-53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evaluation.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professional’s</w:t>
      </w:r>
      <w:r>
        <w:rPr>
          <w:spacing w:val="-3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Paul</w:t>
      </w:r>
      <w:r>
        <w:rPr>
          <w:spacing w:val="-5"/>
        </w:rPr>
        <w:t xml:space="preserve"> </w:t>
      </w:r>
      <w:r>
        <w:t>Mitchell</w:t>
      </w:r>
      <w:r>
        <w:rPr>
          <w:spacing w:val="-5"/>
        </w:rPr>
        <w:t xml:space="preserve"> </w:t>
      </w:r>
      <w:r>
        <w:t>Program Director</w:t>
      </w:r>
      <w:r>
        <w:rPr>
          <w:spacing w:val="1"/>
        </w:rPr>
        <w:t xml:space="preserve"> </w:t>
      </w:r>
      <w:r>
        <w:t>before the future professional is placed on financial aid probation. While on financial aid probation, if the</w:t>
      </w:r>
      <w:r>
        <w:rPr>
          <w:spacing w:val="1"/>
        </w:rPr>
        <w:t xml:space="preserve"> </w:t>
      </w:r>
      <w:r>
        <w:t>future professional meets the requirements specified by the Paul Mitchell Program Director within the set</w:t>
      </w:r>
      <w:r>
        <w:rPr>
          <w:spacing w:val="1"/>
        </w:rPr>
        <w:t xml:space="preserve"> </w:t>
      </w:r>
      <w:r>
        <w:t>timeframe,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probation</w:t>
      </w:r>
      <w:r>
        <w:rPr>
          <w:spacing w:val="-2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 to</w:t>
      </w:r>
    </w:p>
    <w:p w14:paraId="2E1FAA22" w14:textId="77777777" w:rsidR="00444F5B" w:rsidRDefault="00444F5B">
      <w:pPr>
        <w:sectPr w:rsidR="00444F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60" w:right="420" w:bottom="900" w:left="1340" w:header="0" w:footer="719" w:gutter="0"/>
          <w:pgNumType w:start="1"/>
          <w:cols w:space="720"/>
        </w:sectPr>
      </w:pPr>
    </w:p>
    <w:p w14:paraId="0FCEB0D2" w14:textId="77777777" w:rsidR="00444F5B" w:rsidRDefault="0059578B">
      <w:pPr>
        <w:pStyle w:val="BodyText"/>
        <w:spacing w:before="77"/>
        <w:ind w:left="100" w:right="962"/>
      </w:pPr>
      <w:r>
        <w:lastRenderedPageBreak/>
        <w:t>receive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aid.</w:t>
      </w:r>
      <w:r>
        <w:rPr>
          <w:spacing w:val="-4"/>
        </w:rPr>
        <w:t xml:space="preserve"> </w:t>
      </w:r>
      <w:r>
        <w:t>However, if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requirements</w:t>
      </w:r>
      <w:r>
        <w:rPr>
          <w:spacing w:val="-53"/>
        </w:rPr>
        <w:t xml:space="preserve"> </w:t>
      </w:r>
      <w:r>
        <w:t>within the set timeframe, his/her eligibility for Title IV financial aid funding will be terminated. The future</w:t>
      </w:r>
      <w:r>
        <w:rPr>
          <w:spacing w:val="1"/>
        </w:rPr>
        <w:t xml:space="preserve"> </w:t>
      </w:r>
      <w:r>
        <w:t>professional will</w:t>
      </w:r>
      <w:r>
        <w:rPr>
          <w:spacing w:val="-1"/>
        </w:rPr>
        <w:t xml:space="preserve"> </w:t>
      </w:r>
      <w:r>
        <w:t>be allowed to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if alternate</w:t>
      </w:r>
      <w:r>
        <w:rPr>
          <w:spacing w:val="-2"/>
        </w:rPr>
        <w:t xml:space="preserve"> </w:t>
      </w:r>
      <w:r>
        <w:t>funding arrangements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</w:p>
    <w:p w14:paraId="0762334C" w14:textId="77777777" w:rsidR="00444F5B" w:rsidRDefault="00444F5B">
      <w:pPr>
        <w:pStyle w:val="BodyText"/>
        <w:spacing w:before="8"/>
        <w:rPr>
          <w:sz w:val="19"/>
        </w:rPr>
      </w:pPr>
    </w:p>
    <w:p w14:paraId="5D569744" w14:textId="77777777" w:rsidR="00444F5B" w:rsidRDefault="0059578B">
      <w:pPr>
        <w:pStyle w:val="Heading1"/>
        <w:spacing w:before="1"/>
      </w:pP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(Qualitative</w:t>
      </w:r>
      <w:r>
        <w:rPr>
          <w:spacing w:val="-5"/>
        </w:rPr>
        <w:t xml:space="preserve"> </w:t>
      </w:r>
      <w:r>
        <w:t>Measure)</w:t>
      </w:r>
    </w:p>
    <w:p w14:paraId="5DF5EF6E" w14:textId="77777777" w:rsidR="00444F5B" w:rsidRDefault="0059578B">
      <w:pPr>
        <w:pStyle w:val="BodyText"/>
        <w:spacing w:before="2"/>
        <w:ind w:left="100" w:right="962"/>
      </w:pPr>
      <w:r>
        <w:t>At the end of each grading cycle the PM Operations Leader verifies grade point averages for all future</w:t>
      </w:r>
      <w:r>
        <w:rPr>
          <w:spacing w:val="1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 maintaining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GPA.</w:t>
      </w:r>
      <w:r>
        <w:rPr>
          <w:spacing w:val="5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</w:t>
      </w:r>
    </w:p>
    <w:p w14:paraId="3EEF4619" w14:textId="77777777" w:rsidR="00444F5B" w:rsidRDefault="0059578B">
      <w:pPr>
        <w:pStyle w:val="BodyText"/>
        <w:spacing w:before="1"/>
        <w:ind w:left="100"/>
      </w:pPr>
      <w:r>
        <w:t>2.0</w:t>
      </w:r>
      <w:r>
        <w:rPr>
          <w:spacing w:val="-2"/>
        </w:rPr>
        <w:t xml:space="preserve"> </w:t>
      </w:r>
      <w:r>
        <w:t>grade point average his/her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 at</w:t>
      </w:r>
      <w:r>
        <w:rPr>
          <w:spacing w:val="-1"/>
        </w:rPr>
        <w:t xml:space="preserve"> </w:t>
      </w:r>
      <w:r>
        <w:t>risk.</w:t>
      </w:r>
    </w:p>
    <w:p w14:paraId="7C60FF93" w14:textId="77777777" w:rsidR="00444F5B" w:rsidRDefault="00444F5B">
      <w:pPr>
        <w:pStyle w:val="BodyText"/>
        <w:spacing w:before="8"/>
        <w:rPr>
          <w:sz w:val="19"/>
        </w:rPr>
      </w:pPr>
    </w:p>
    <w:p w14:paraId="3039AA15" w14:textId="77777777" w:rsidR="00444F5B" w:rsidRDefault="0059578B">
      <w:pPr>
        <w:pStyle w:val="Heading1"/>
      </w:pPr>
      <w:r>
        <w:t>Pace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(Quantitative</w:t>
      </w:r>
      <w:r>
        <w:rPr>
          <w:spacing w:val="-6"/>
        </w:rPr>
        <w:t xml:space="preserve"> </w:t>
      </w:r>
      <w:r>
        <w:t>Measure)</w:t>
      </w:r>
    </w:p>
    <w:p w14:paraId="2F3EAEE3" w14:textId="5A8FE174" w:rsidR="00444F5B" w:rsidRDefault="0059578B">
      <w:pPr>
        <w:pStyle w:val="BodyText"/>
        <w:spacing w:before="3"/>
        <w:ind w:left="100" w:right="1065"/>
      </w:pPr>
      <w:r>
        <w:t>Future</w:t>
      </w:r>
      <w:r>
        <w:rPr>
          <w:spacing w:val="-4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template.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maintain good attendance and successfully complete each term can expect to complete their program</w:t>
      </w:r>
      <w:r>
        <w:rPr>
          <w:spacing w:val="1"/>
        </w:rPr>
        <w:t xml:space="preserve"> </w:t>
      </w:r>
      <w:r>
        <w:t>within the published program length. An evaluation of academic progress will take place at the following</w:t>
      </w:r>
      <w:r>
        <w:rPr>
          <w:spacing w:val="1"/>
        </w:rPr>
        <w:t xml:space="preserve"> </w:t>
      </w:r>
      <w:r>
        <w:t>points in the program based on federal guidelines: 450</w:t>
      </w:r>
      <w:ins w:id="7" w:author="Gums, Jamie" w:date="2021-10-25T14:48:00Z">
        <w:r w:rsidR="002D0366">
          <w:t xml:space="preserve"> and</w:t>
        </w:r>
      </w:ins>
      <w:del w:id="8" w:author="Gums, Jamie" w:date="2021-10-25T14:48:00Z">
        <w:r w:rsidDel="002D0366">
          <w:delText>,</w:delText>
        </w:r>
      </w:del>
      <w:r>
        <w:t xml:space="preserve"> 900</w:t>
      </w:r>
      <w:del w:id="9" w:author="Gums, Jamie" w:date="2021-10-25T14:48:00Z">
        <w:r w:rsidDel="002D0366">
          <w:delText xml:space="preserve"> and 1250 program hours</w:delText>
        </w:r>
      </w:del>
      <w:r>
        <w:t>. At the time of each</w:t>
      </w:r>
      <w:ins w:id="10" w:author="Gums, Jamie" w:date="2021-10-25T14:48:00Z">
        <w:r w:rsidR="002D0366">
          <w:t xml:space="preserve"> </w:t>
        </w:r>
      </w:ins>
      <w:r>
        <w:rPr>
          <w:spacing w:val="-53"/>
        </w:rPr>
        <w:t xml:space="preserve"> </w:t>
      </w:r>
      <w:r>
        <w:t>assessment, the PM Operations Leader verifies the likelihood of the future professional completing</w:t>
      </w:r>
      <w:r>
        <w:rPr>
          <w:spacing w:val="1"/>
        </w:rPr>
        <w:t xml:space="preserve"> </w:t>
      </w:r>
      <w:r>
        <w:t>his/her program within the maximum timeframe allowed if the future professional continues at the current</w:t>
      </w:r>
      <w:r>
        <w:rPr>
          <w:spacing w:val="1"/>
        </w:rPr>
        <w:t xml:space="preserve"> </w:t>
      </w:r>
      <w:r>
        <w:t>pace. Future professionals who fail to attend the scheduled number of clock hours or who fail to make-up</w:t>
      </w:r>
      <w:r>
        <w:rPr>
          <w:spacing w:val="-53"/>
        </w:rPr>
        <w:t xml:space="preserve"> </w:t>
      </w:r>
      <w:r>
        <w:t>hours that were missed will experience a delay in their graduation date and may be placed on financial</w:t>
      </w:r>
      <w:r>
        <w:rPr>
          <w:spacing w:val="1"/>
        </w:rPr>
        <w:t xml:space="preserve"> </w:t>
      </w:r>
      <w:r>
        <w:t>aid warning or probation. Academic suspension and/or Final Advisory Warning may apply as well (see</w:t>
      </w:r>
      <w:r>
        <w:rPr>
          <w:spacing w:val="1"/>
        </w:rPr>
        <w:t xml:space="preserve"> </w:t>
      </w:r>
      <w:r>
        <w:t>Future Professional</w:t>
      </w:r>
      <w:r>
        <w:rPr>
          <w:spacing w:val="-2"/>
        </w:rPr>
        <w:t xml:space="preserve"> </w:t>
      </w:r>
      <w:r>
        <w:t>Academic Policy).</w:t>
      </w:r>
    </w:p>
    <w:sectPr w:rsidR="00444F5B">
      <w:pgSz w:w="12240" w:h="15840"/>
      <w:pgMar w:top="1000" w:right="420" w:bottom="900" w:left="13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F65E" w14:textId="77777777" w:rsidR="003A0C80" w:rsidRDefault="0059578B">
      <w:r>
        <w:separator/>
      </w:r>
    </w:p>
  </w:endnote>
  <w:endnote w:type="continuationSeparator" w:id="0">
    <w:p w14:paraId="6E9C6B02" w14:textId="77777777" w:rsidR="003A0C80" w:rsidRDefault="005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3425" w14:textId="77777777" w:rsidR="002D0366" w:rsidRDefault="002D0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98A0" w14:textId="4579792E" w:rsidR="00444F5B" w:rsidRDefault="005411F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7F9689E1" wp14:editId="7B2E9790">
              <wp:simplePos x="0" y="0"/>
              <wp:positionH relativeFrom="page">
                <wp:posOffset>901700</wp:posOffset>
              </wp:positionH>
              <wp:positionV relativeFrom="page">
                <wp:posOffset>9462135</wp:posOffset>
              </wp:positionV>
              <wp:extent cx="948055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3DBF7" w14:textId="571A8B46" w:rsidR="00444F5B" w:rsidRDefault="0059578B">
                          <w:pPr>
                            <w:spacing w:before="14"/>
                            <w:ind w:left="20"/>
                            <w:rPr>
                              <w:ins w:id="1" w:author="Gums, Jamie" w:date="2021-10-25T14:48:00Z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5411F4">
                            <w:rPr>
                              <w:spacing w:val="-4"/>
                              <w:sz w:val="18"/>
                            </w:rPr>
                            <w:t>11/22/2021</w:t>
                          </w:r>
                          <w:del w:id="2" w:author="Gums, Jamie" w:date="2021-10-25T14:48:00Z">
                            <w:r w:rsidDel="002D0366">
                              <w:rPr>
                                <w:sz w:val="18"/>
                              </w:rPr>
                              <w:delText>1/8/2014</w:delText>
                            </w:r>
                          </w:del>
                          <w:ins w:id="3" w:author="Gums, Jamie" w:date="2021-10-25T14:48:00Z">
                            <w:r w:rsidR="002D0366">
                              <w:rPr>
                                <w:sz w:val="18"/>
                              </w:rPr>
                              <w:t>10/25/2021</w:t>
                            </w:r>
                          </w:ins>
                        </w:p>
                        <w:p w14:paraId="667EE23C" w14:textId="77777777" w:rsidR="002D0366" w:rsidRDefault="002D036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689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pt;margin-top:745.05pt;width:74.65pt;height:12.1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" filled="f" stroked="f">
              <v:textbox inset="0,0,0,0">
                <w:txbxContent>
                  <w:p w14:paraId="3DC3DBF7" w14:textId="571A8B46" w:rsidR="00444F5B" w:rsidRDefault="0059578B">
                    <w:pPr>
                      <w:spacing w:before="14"/>
                      <w:ind w:left="20"/>
                      <w:rPr>
                        <w:ins w:id="4" w:author="Gums, Jamie" w:date="2021-10-25T14:48:00Z"/>
                        <w:sz w:val="18"/>
                      </w:rPr>
                    </w:pPr>
                    <w:r>
                      <w:rPr>
                        <w:sz w:val="18"/>
                      </w:rPr>
                      <w:t>Revised: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5411F4">
                      <w:rPr>
                        <w:spacing w:val="-4"/>
                        <w:sz w:val="18"/>
                      </w:rPr>
                      <w:t>11/22/2021</w:t>
                    </w:r>
                    <w:del w:id="5" w:author="Gums, Jamie" w:date="2021-10-25T14:48:00Z">
                      <w:r w:rsidDel="002D0366">
                        <w:rPr>
                          <w:sz w:val="18"/>
                        </w:rPr>
                        <w:delText>1/8/2014</w:delText>
                      </w:r>
                    </w:del>
                    <w:ins w:id="6" w:author="Gums, Jamie" w:date="2021-10-25T14:48:00Z">
                      <w:r w:rsidR="002D0366">
                        <w:rPr>
                          <w:sz w:val="18"/>
                        </w:rPr>
                        <w:t>10/25/2021</w:t>
                      </w:r>
                    </w:ins>
                  </w:p>
                  <w:p w14:paraId="667EE23C" w14:textId="77777777" w:rsidR="002D0366" w:rsidRDefault="002D0366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4D347646" wp14:editId="11581F74">
              <wp:simplePos x="0" y="0"/>
              <wp:positionH relativeFrom="page">
                <wp:posOffset>2654935</wp:posOffset>
              </wp:positionH>
              <wp:positionV relativeFrom="page">
                <wp:posOffset>9462135</wp:posOffset>
              </wp:positionV>
              <wp:extent cx="2161540" cy="15367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4DD11" w14:textId="305DF298" w:rsidR="00444F5B" w:rsidRDefault="005957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Executive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Committee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Approval: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47646" id="docshape2" o:spid="_x0000_s1028" type="#_x0000_t202" style="position:absolute;margin-left:209.05pt;margin-top:745.05pt;width:170.2pt;height:12.1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" filled="f" stroked="f">
              <v:textbox inset="0,0,0,0">
                <w:txbxContent>
                  <w:p w14:paraId="5E44DD11" w14:textId="305DF298" w:rsidR="00444F5B" w:rsidRDefault="005957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Executive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Committee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Approval: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70AA26E1" wp14:editId="43F95FC8">
              <wp:simplePos x="0" y="0"/>
              <wp:positionH relativeFrom="page">
                <wp:posOffset>5474335</wp:posOffset>
              </wp:positionH>
              <wp:positionV relativeFrom="page">
                <wp:posOffset>9462135</wp:posOffset>
              </wp:positionV>
              <wp:extent cx="1036955" cy="1536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2A3F1" w14:textId="334D1876" w:rsidR="00444F5B" w:rsidRDefault="005957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Effective: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5411F4">
                            <w:rPr>
                              <w:sz w:val="18"/>
                            </w:rPr>
                            <w:t>1/3//2022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A26E1" id="docshape3" o:spid="_x0000_s1029" type="#_x0000_t202" style="position:absolute;margin-left:431.05pt;margin-top:745.05pt;width:81.65pt;height:12.1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" filled="f" stroked="f">
              <v:textbox inset="0,0,0,0">
                <w:txbxContent>
                  <w:p w14:paraId="7682A3F1" w14:textId="334D1876" w:rsidR="00444F5B" w:rsidRDefault="005957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Effective: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5411F4">
                      <w:rPr>
                        <w:sz w:val="18"/>
                      </w:rPr>
                      <w:t>1/3//2022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A1DE" w14:textId="77777777" w:rsidR="002D0366" w:rsidRDefault="002D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8604E" w14:textId="77777777" w:rsidR="003A0C80" w:rsidRDefault="0059578B">
      <w:r>
        <w:separator/>
      </w:r>
    </w:p>
  </w:footnote>
  <w:footnote w:type="continuationSeparator" w:id="0">
    <w:p w14:paraId="549A8F52" w14:textId="77777777" w:rsidR="003A0C80" w:rsidRDefault="0059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10980" w14:textId="77777777" w:rsidR="002D0366" w:rsidRDefault="002D0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4E89" w14:textId="77777777" w:rsidR="002D0366" w:rsidRDefault="002D0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60F9" w14:textId="77777777" w:rsidR="002D0366" w:rsidRDefault="002D036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ms, Jamie">
    <w15:presenceInfo w15:providerId="AD" w15:userId="S::Jgums@mticollege.edu::86748e4f-f37f-4945-a437-14916c545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5B"/>
    <w:rsid w:val="002D0366"/>
    <w:rsid w:val="003A0C80"/>
    <w:rsid w:val="00444F5B"/>
    <w:rsid w:val="005411F4"/>
    <w:rsid w:val="005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9028EB"/>
  <w15:docId w15:val="{E893995A-65ED-434C-B1FE-CDD1894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 w:line="321" w:lineRule="exact"/>
      <w:ind w:left="2618" w:right="35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</dc:creator>
  <cp:lastModifiedBy>Gums, Jamie</cp:lastModifiedBy>
  <cp:revision>2</cp:revision>
  <dcterms:created xsi:type="dcterms:W3CDTF">2021-11-22T22:12:00Z</dcterms:created>
  <dcterms:modified xsi:type="dcterms:W3CDTF">2021-11-22T22:12:00Z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