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4B2D" w14:textId="2854BFA0" w:rsidR="00217A27" w:rsidRDefault="005A5675">
      <w:pPr>
        <w:tabs>
          <w:tab w:val="left" w:pos="7964"/>
        </w:tabs>
        <w:ind w:left="42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60D23" wp14:editId="6C22B933">
            <wp:extent cx="1289506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53B5C">
        <w:rPr>
          <w:rFonts w:ascii="Times New Roman"/>
          <w:noProof/>
          <w:position w:val="98"/>
          <w:sz w:val="20"/>
        </w:rPr>
        <mc:AlternateContent>
          <mc:Choice Requires="wps">
            <w:drawing>
              <wp:inline distT="0" distB="0" distL="0" distR="0" wp14:anchorId="116E7CFB" wp14:editId="3C2D1393">
                <wp:extent cx="1733550" cy="443865"/>
                <wp:effectExtent l="12065" t="9525" r="6985" b="1333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D5158" w14:textId="77777777" w:rsidR="00217A27" w:rsidRDefault="005A5675">
                            <w:pPr>
                              <w:spacing w:before="72" w:line="273" w:lineRule="auto"/>
                              <w:ind w:left="689" w:right="142" w:hanging="528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This document is intended for</w:t>
                            </w:r>
                            <w:r>
                              <w:rPr>
                                <w:rFonts w:ascii="Calibri"/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internal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6E7CF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36.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" filled="f">
                <v:textbox inset="0,0,0,0">
                  <w:txbxContent>
                    <w:p w14:paraId="56BD5158" w14:textId="77777777" w:rsidR="00217A27" w:rsidRDefault="005A5675">
                      <w:pPr>
                        <w:spacing w:before="72" w:line="273" w:lineRule="auto"/>
                        <w:ind w:left="689" w:right="142" w:hanging="528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This document is intended for</w:t>
                      </w:r>
                      <w:r>
                        <w:rPr>
                          <w:rFonts w:ascii="Calibri"/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internal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use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7CFB1" w14:textId="77777777" w:rsidR="00217A27" w:rsidRDefault="00217A27">
      <w:pPr>
        <w:pStyle w:val="BodyText"/>
        <w:spacing w:before="2"/>
        <w:rPr>
          <w:rFonts w:ascii="Times New Roman"/>
          <w:sz w:val="7"/>
        </w:rPr>
      </w:pPr>
    </w:p>
    <w:p w14:paraId="6167AB0A" w14:textId="77777777" w:rsidR="00217A27" w:rsidRDefault="005A5675">
      <w:pPr>
        <w:pStyle w:val="Title"/>
      </w:pPr>
      <w:r>
        <w:t>Paul</w:t>
      </w:r>
      <w:r>
        <w:rPr>
          <w:spacing w:val="-2"/>
        </w:rPr>
        <w:t xml:space="preserve"> </w:t>
      </w:r>
      <w:r>
        <w:t>Mitchell</w:t>
      </w:r>
      <w:r>
        <w:rPr>
          <w:spacing w:val="-2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Requirements</w:t>
      </w:r>
    </w:p>
    <w:p w14:paraId="611994A5" w14:textId="77777777" w:rsidR="00217A27" w:rsidRDefault="00217A27">
      <w:pPr>
        <w:pStyle w:val="BodyText"/>
      </w:pPr>
    </w:p>
    <w:p w14:paraId="2D685B01" w14:textId="77777777" w:rsidR="00217A27" w:rsidRDefault="00217A27">
      <w:pPr>
        <w:pStyle w:val="BodyText"/>
      </w:pPr>
    </w:p>
    <w:p w14:paraId="1777FFC5" w14:textId="77777777" w:rsidR="00217A27" w:rsidRDefault="00217A27">
      <w:pPr>
        <w:pStyle w:val="BodyText"/>
        <w:spacing w:before="9"/>
        <w:rPr>
          <w:sz w:val="18"/>
        </w:rPr>
      </w:pPr>
    </w:p>
    <w:p w14:paraId="719BEA33" w14:textId="77777777" w:rsidR="00217A27" w:rsidRDefault="005A5675">
      <w:pPr>
        <w:pStyle w:val="Heading1"/>
      </w:pPr>
      <w:r>
        <w:t>Policy:</w:t>
      </w:r>
    </w:p>
    <w:p w14:paraId="0574AB3B" w14:textId="77777777" w:rsidR="00217A27" w:rsidRDefault="00217A27">
      <w:pPr>
        <w:pStyle w:val="BodyText"/>
        <w:spacing w:before="1"/>
        <w:rPr>
          <w:b/>
        </w:rPr>
      </w:pPr>
    </w:p>
    <w:p w14:paraId="67D99DEB" w14:textId="77777777" w:rsidR="00217A27" w:rsidRDefault="005A5675">
      <w:pPr>
        <w:pStyle w:val="BodyText"/>
        <w:ind w:left="100" w:right="545"/>
      </w:pP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CampusVue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to “Diploma” by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operations leader.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include:</w:t>
      </w:r>
    </w:p>
    <w:p w14:paraId="228C3603" w14:textId="77777777" w:rsidR="00217A27" w:rsidRDefault="00217A27">
      <w:pPr>
        <w:pStyle w:val="BodyText"/>
      </w:pPr>
    </w:p>
    <w:p w14:paraId="7800CB4E" w14:textId="77777777" w:rsidR="00217A27" w:rsidRDefault="005A56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ind w:hanging="361"/>
        <w:rPr>
          <w:sz w:val="20"/>
        </w:rPr>
      </w:pPr>
      <w:r>
        <w:rPr>
          <w:sz w:val="20"/>
        </w:rPr>
        <w:t>Completing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California</w:t>
      </w:r>
    </w:p>
    <w:p w14:paraId="518474B5" w14:textId="77777777" w:rsidR="00217A27" w:rsidRDefault="005A56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Passing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theory</w:t>
      </w:r>
      <w:r>
        <w:rPr>
          <w:spacing w:val="-1"/>
          <w:sz w:val="20"/>
        </w:rPr>
        <w:t xml:space="preserve"> </w:t>
      </w:r>
      <w:r>
        <w:rPr>
          <w:sz w:val="20"/>
        </w:rPr>
        <w:t>exams</w:t>
      </w:r>
    </w:p>
    <w:p w14:paraId="617E29E1" w14:textId="714A6FD8" w:rsidR="00217A27" w:rsidRDefault="005A56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4"/>
          <w:sz w:val="20"/>
        </w:rPr>
        <w:t xml:space="preserve"> </w:t>
      </w:r>
      <w:del w:id="0" w:author="Gums, Jamie" w:date="2021-10-25T15:28:00Z">
        <w:r w:rsidDel="005A5675">
          <w:rPr>
            <w:sz w:val="20"/>
          </w:rPr>
          <w:delText>worksheet</w:delText>
        </w:r>
      </w:del>
      <w:ins w:id="1" w:author="Gums, Jamie" w:date="2021-10-25T15:28:00Z">
        <w:r>
          <w:rPr>
            <w:sz w:val="20"/>
          </w:rPr>
          <w:t>practical operations</w:t>
        </w:r>
      </w:ins>
      <w:del w:id="2" w:author="Gums, Jamie" w:date="2021-10-25T15:28:00Z">
        <w:r w:rsidDel="005A5675">
          <w:rPr>
            <w:sz w:val="20"/>
          </w:rPr>
          <w:delText>s</w:delText>
        </w:r>
        <w:r w:rsidDel="005A5675">
          <w:rPr>
            <w:spacing w:val="-2"/>
            <w:sz w:val="20"/>
          </w:rPr>
          <w:delText xml:space="preserve"> </w:delText>
        </w:r>
      </w:del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assessments</w:t>
      </w:r>
    </w:p>
    <w:p w14:paraId="40198CAE" w14:textId="77777777" w:rsidR="00217A27" w:rsidRDefault="00217A27">
      <w:pPr>
        <w:pStyle w:val="BodyText"/>
        <w:spacing w:before="8"/>
        <w:rPr>
          <w:sz w:val="19"/>
        </w:rPr>
      </w:pPr>
    </w:p>
    <w:p w14:paraId="2F36D74A" w14:textId="70D338F3" w:rsidR="00217A27" w:rsidDel="005A5675" w:rsidRDefault="005A5675">
      <w:pPr>
        <w:pStyle w:val="BodyText"/>
        <w:ind w:left="100" w:right="545"/>
        <w:rPr>
          <w:del w:id="3" w:author="Gums, Jamie" w:date="2021-10-25T15:29:00Z"/>
        </w:rPr>
      </w:pPr>
      <w:del w:id="4" w:author="Gums, Jamie" w:date="2021-10-25T15:29:00Z">
        <w:r w:rsidDel="005A5675">
          <w:delText>NOTE:</w:delText>
        </w:r>
        <w:r w:rsidDel="005A5675">
          <w:rPr>
            <w:spacing w:val="-4"/>
          </w:rPr>
          <w:delText xml:space="preserve"> </w:delText>
        </w:r>
        <w:r w:rsidDel="005A5675">
          <w:delText>Final</w:delText>
        </w:r>
        <w:r w:rsidDel="005A5675">
          <w:rPr>
            <w:spacing w:val="-1"/>
          </w:rPr>
          <w:delText xml:space="preserve"> </w:delText>
        </w:r>
        <w:r w:rsidDel="005A5675">
          <w:delText>Phase</w:delText>
        </w:r>
        <w:r w:rsidDel="005A5675">
          <w:rPr>
            <w:spacing w:val="-1"/>
          </w:rPr>
          <w:delText xml:space="preserve"> </w:delText>
        </w:r>
        <w:r w:rsidDel="005A5675">
          <w:delText>is</w:delText>
        </w:r>
        <w:r w:rsidDel="005A5675">
          <w:rPr>
            <w:spacing w:val="-3"/>
          </w:rPr>
          <w:delText xml:space="preserve"> </w:delText>
        </w:r>
        <w:r w:rsidDel="005A5675">
          <w:delText>not</w:delText>
        </w:r>
        <w:r w:rsidDel="005A5675">
          <w:rPr>
            <w:spacing w:val="-1"/>
          </w:rPr>
          <w:delText xml:space="preserve"> </w:delText>
        </w:r>
        <w:r w:rsidDel="005A5675">
          <w:delText>a</w:delText>
        </w:r>
        <w:r w:rsidDel="005A5675">
          <w:rPr>
            <w:spacing w:val="-1"/>
          </w:rPr>
          <w:delText xml:space="preserve"> </w:delText>
        </w:r>
        <w:r w:rsidDel="005A5675">
          <w:delText>program</w:delText>
        </w:r>
        <w:r w:rsidDel="005A5675">
          <w:rPr>
            <w:spacing w:val="-1"/>
          </w:rPr>
          <w:delText xml:space="preserve"> </w:delText>
        </w:r>
        <w:r w:rsidDel="005A5675">
          <w:delText>requirement.</w:delText>
        </w:r>
        <w:r w:rsidDel="005A5675">
          <w:rPr>
            <w:spacing w:val="52"/>
          </w:rPr>
          <w:delText xml:space="preserve"> </w:delText>
        </w:r>
        <w:r w:rsidDel="005A5675">
          <w:delText>However,</w:delText>
        </w:r>
        <w:r w:rsidDel="005A5675">
          <w:rPr>
            <w:spacing w:val="-4"/>
          </w:rPr>
          <w:delText xml:space="preserve"> </w:delText>
        </w:r>
        <w:r w:rsidDel="005A5675">
          <w:delText>all</w:delText>
        </w:r>
        <w:r w:rsidDel="005A5675">
          <w:rPr>
            <w:spacing w:val="-4"/>
          </w:rPr>
          <w:delText xml:space="preserve"> </w:delText>
        </w:r>
        <w:r w:rsidDel="005A5675">
          <w:delText>future</w:delText>
        </w:r>
        <w:r w:rsidDel="005A5675">
          <w:rPr>
            <w:spacing w:val="-1"/>
          </w:rPr>
          <w:delText xml:space="preserve"> </w:delText>
        </w:r>
        <w:r w:rsidDel="005A5675">
          <w:delText>professionals</w:delText>
        </w:r>
        <w:r w:rsidDel="005A5675">
          <w:rPr>
            <w:spacing w:val="-2"/>
          </w:rPr>
          <w:delText xml:space="preserve"> </w:delText>
        </w:r>
        <w:r w:rsidDel="005A5675">
          <w:delText>are</w:delText>
        </w:r>
        <w:r w:rsidDel="005A5675">
          <w:rPr>
            <w:spacing w:val="-4"/>
          </w:rPr>
          <w:delText xml:space="preserve"> </w:delText>
        </w:r>
        <w:r w:rsidDel="005A5675">
          <w:delText>strongly encouraged</w:delText>
        </w:r>
        <w:r w:rsidDel="005A5675">
          <w:rPr>
            <w:spacing w:val="-3"/>
          </w:rPr>
          <w:delText xml:space="preserve"> </w:delText>
        </w:r>
        <w:r w:rsidDel="005A5675">
          <w:delText>to</w:delText>
        </w:r>
        <w:r w:rsidDel="005A5675">
          <w:rPr>
            <w:spacing w:val="-53"/>
          </w:rPr>
          <w:delText xml:space="preserve"> </w:delText>
        </w:r>
        <w:r w:rsidDel="005A5675">
          <w:delText>complete Final Phase as it is critical in preparing them for the licensure examination and can eliminate their</w:delText>
        </w:r>
        <w:r w:rsidDel="005A5675">
          <w:rPr>
            <w:spacing w:val="1"/>
          </w:rPr>
          <w:delText xml:space="preserve"> </w:delText>
        </w:r>
        <w:r w:rsidDel="005A5675">
          <w:delText>financial</w:delText>
        </w:r>
        <w:r w:rsidDel="005A5675">
          <w:rPr>
            <w:spacing w:val="-3"/>
          </w:rPr>
          <w:delText xml:space="preserve"> </w:delText>
        </w:r>
        <w:r w:rsidDel="005A5675">
          <w:delText>expenditure</w:delText>
        </w:r>
        <w:r w:rsidDel="005A5675">
          <w:rPr>
            <w:spacing w:val="2"/>
          </w:rPr>
          <w:delText xml:space="preserve"> </w:delText>
        </w:r>
        <w:r w:rsidDel="005A5675">
          <w:delText>associated</w:delText>
        </w:r>
        <w:r w:rsidDel="005A5675">
          <w:rPr>
            <w:spacing w:val="-1"/>
          </w:rPr>
          <w:delText xml:space="preserve"> </w:delText>
        </w:r>
        <w:r w:rsidDel="005A5675">
          <w:delText>with</w:delText>
        </w:r>
        <w:r w:rsidDel="005A5675">
          <w:rPr>
            <w:spacing w:val="1"/>
          </w:rPr>
          <w:delText xml:space="preserve"> </w:delText>
        </w:r>
        <w:r w:rsidDel="005A5675">
          <w:delText>applying</w:delText>
        </w:r>
        <w:r w:rsidDel="005A5675">
          <w:rPr>
            <w:spacing w:val="-2"/>
          </w:rPr>
          <w:delText xml:space="preserve"> </w:delText>
        </w:r>
        <w:r w:rsidDel="005A5675">
          <w:delText>for</w:delText>
        </w:r>
        <w:r w:rsidDel="005A5675">
          <w:rPr>
            <w:spacing w:val="-1"/>
          </w:rPr>
          <w:delText xml:space="preserve"> </w:delText>
        </w:r>
        <w:r w:rsidDel="005A5675">
          <w:delText>their</w:delText>
        </w:r>
        <w:r w:rsidDel="005A5675">
          <w:rPr>
            <w:spacing w:val="2"/>
          </w:rPr>
          <w:delText xml:space="preserve"> </w:delText>
        </w:r>
        <w:r w:rsidDel="005A5675">
          <w:delText>license.</w:delText>
        </w:r>
      </w:del>
    </w:p>
    <w:p w14:paraId="65EDF0D2" w14:textId="77777777" w:rsidR="00217A27" w:rsidRDefault="00217A27">
      <w:pPr>
        <w:pStyle w:val="BodyText"/>
        <w:spacing w:before="2"/>
      </w:pPr>
    </w:p>
    <w:p w14:paraId="743C984E" w14:textId="77777777" w:rsidR="00217A27" w:rsidRDefault="005A5675">
      <w:pPr>
        <w:pStyle w:val="Heading1"/>
      </w:pPr>
      <w:r>
        <w:t>Procedure:</w:t>
      </w:r>
    </w:p>
    <w:p w14:paraId="53ABD761" w14:textId="77777777" w:rsidR="00217A27" w:rsidRDefault="00217A27">
      <w:pPr>
        <w:pStyle w:val="BodyText"/>
        <w:spacing w:before="11"/>
        <w:rPr>
          <w:b/>
          <w:sz w:val="19"/>
        </w:rPr>
      </w:pPr>
    </w:p>
    <w:p w14:paraId="02728593" w14:textId="67251874" w:rsidR="00217A27" w:rsidRDefault="005A56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836"/>
        <w:rPr>
          <w:sz w:val="20"/>
        </w:rPr>
      </w:pPr>
      <w:r>
        <w:rPr>
          <w:sz w:val="20"/>
        </w:rPr>
        <w:t>Upon completion of the required program hours, future professionals will meet with the program director</w:t>
      </w:r>
      <w:ins w:id="5" w:author="Gums, Jamie" w:date="2021-10-25T15:29:00Z">
        <w:r>
          <w:rPr>
            <w:sz w:val="20"/>
          </w:rPr>
          <w:t xml:space="preserve"> or Education Leader </w:t>
        </w:r>
      </w:ins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verify that</w:t>
      </w:r>
      <w:r>
        <w:rPr>
          <w:spacing w:val="-1"/>
          <w:sz w:val="20"/>
        </w:rPr>
        <w:t xml:space="preserve"> </w:t>
      </w:r>
      <w:r>
        <w:rPr>
          <w:sz w:val="20"/>
        </w:rPr>
        <w:t>all other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completed.</w:t>
      </w:r>
    </w:p>
    <w:p w14:paraId="7E7B0A00" w14:textId="469DE217" w:rsidR="00217A27" w:rsidRDefault="005A56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71" w:lineRule="auto"/>
        <w:ind w:right="686"/>
        <w:rPr>
          <w:sz w:val="20"/>
        </w:rPr>
      </w:pPr>
      <w:r>
        <w:rPr>
          <w:sz w:val="20"/>
        </w:rPr>
        <w:t xml:space="preserve">If all program requirements have been completed, the program director </w:t>
      </w:r>
      <w:ins w:id="6" w:author="Gums, Jamie" w:date="2021-10-25T15:29:00Z">
        <w:r>
          <w:rPr>
            <w:sz w:val="20"/>
          </w:rPr>
          <w:t>or</w:t>
        </w:r>
      </w:ins>
      <w:ins w:id="7" w:author="Gums, Jamie" w:date="2021-10-25T15:30:00Z">
        <w:r>
          <w:rPr>
            <w:sz w:val="20"/>
          </w:rPr>
          <w:t xml:space="preserve"> Education Leader </w:t>
        </w:r>
      </w:ins>
      <w:r>
        <w:rPr>
          <w:sz w:val="20"/>
        </w:rPr>
        <w:t>then directs the operations leader</w:t>
      </w:r>
      <w:ins w:id="8" w:author="Gums, Jamie" w:date="2021-10-25T15:30:00Z">
        <w:r>
          <w:rPr>
            <w:sz w:val="20"/>
          </w:rPr>
          <w:t xml:space="preserve"> </w:t>
        </w:r>
      </w:ins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professional’s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CampusVue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“Diploma”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archiving.</w:t>
      </w:r>
    </w:p>
    <w:p w14:paraId="513BABA5" w14:textId="77777777" w:rsidR="00217A27" w:rsidRDefault="00217A27">
      <w:pPr>
        <w:pStyle w:val="BodyText"/>
      </w:pPr>
    </w:p>
    <w:p w14:paraId="7934BD44" w14:textId="77777777" w:rsidR="00217A27" w:rsidRDefault="00217A27">
      <w:pPr>
        <w:pStyle w:val="BodyText"/>
      </w:pPr>
    </w:p>
    <w:p w14:paraId="774DE238" w14:textId="77777777" w:rsidR="00217A27" w:rsidRDefault="00217A27">
      <w:pPr>
        <w:pStyle w:val="BodyText"/>
      </w:pPr>
    </w:p>
    <w:p w14:paraId="01EC7CC0" w14:textId="77777777" w:rsidR="00217A27" w:rsidRDefault="00217A27">
      <w:pPr>
        <w:pStyle w:val="BodyText"/>
      </w:pPr>
    </w:p>
    <w:p w14:paraId="687A95B5" w14:textId="77777777" w:rsidR="00217A27" w:rsidRDefault="00217A27">
      <w:pPr>
        <w:pStyle w:val="BodyText"/>
      </w:pPr>
    </w:p>
    <w:p w14:paraId="41CE374B" w14:textId="77777777" w:rsidR="00217A27" w:rsidRDefault="00217A27">
      <w:pPr>
        <w:pStyle w:val="BodyText"/>
      </w:pPr>
    </w:p>
    <w:p w14:paraId="1F2C105D" w14:textId="77777777" w:rsidR="00217A27" w:rsidRDefault="00217A27">
      <w:pPr>
        <w:pStyle w:val="BodyText"/>
      </w:pPr>
    </w:p>
    <w:p w14:paraId="787C8AA3" w14:textId="77777777" w:rsidR="00217A27" w:rsidRDefault="00217A27">
      <w:pPr>
        <w:pStyle w:val="BodyText"/>
      </w:pPr>
    </w:p>
    <w:p w14:paraId="5CDF7AA9" w14:textId="77777777" w:rsidR="00217A27" w:rsidRDefault="00217A27">
      <w:pPr>
        <w:pStyle w:val="BodyText"/>
      </w:pPr>
    </w:p>
    <w:p w14:paraId="04719185" w14:textId="77777777" w:rsidR="00217A27" w:rsidRDefault="00217A27">
      <w:pPr>
        <w:pStyle w:val="BodyText"/>
      </w:pPr>
    </w:p>
    <w:p w14:paraId="13E852EB" w14:textId="77777777" w:rsidR="00217A27" w:rsidRDefault="00217A27">
      <w:pPr>
        <w:pStyle w:val="BodyText"/>
      </w:pPr>
    </w:p>
    <w:p w14:paraId="52C1AC4E" w14:textId="77777777" w:rsidR="00217A27" w:rsidRDefault="00217A27">
      <w:pPr>
        <w:pStyle w:val="BodyText"/>
      </w:pPr>
    </w:p>
    <w:p w14:paraId="6AFC093F" w14:textId="77777777" w:rsidR="00217A27" w:rsidRDefault="00217A27">
      <w:pPr>
        <w:pStyle w:val="BodyText"/>
      </w:pPr>
    </w:p>
    <w:p w14:paraId="61FB98B7" w14:textId="77777777" w:rsidR="00217A27" w:rsidRDefault="00217A27">
      <w:pPr>
        <w:pStyle w:val="BodyText"/>
      </w:pPr>
    </w:p>
    <w:p w14:paraId="0C1E94CD" w14:textId="77777777" w:rsidR="00217A27" w:rsidRDefault="00217A27">
      <w:pPr>
        <w:pStyle w:val="BodyText"/>
      </w:pPr>
    </w:p>
    <w:p w14:paraId="0C3F3AAB" w14:textId="77777777" w:rsidR="00217A27" w:rsidRDefault="00217A27">
      <w:pPr>
        <w:pStyle w:val="BodyText"/>
      </w:pPr>
    </w:p>
    <w:p w14:paraId="70BA5C74" w14:textId="77777777" w:rsidR="00217A27" w:rsidRDefault="00217A27">
      <w:pPr>
        <w:pStyle w:val="BodyText"/>
      </w:pPr>
    </w:p>
    <w:p w14:paraId="3879C008" w14:textId="77777777" w:rsidR="00217A27" w:rsidRDefault="00217A27">
      <w:pPr>
        <w:pStyle w:val="BodyText"/>
      </w:pPr>
    </w:p>
    <w:p w14:paraId="31C8D058" w14:textId="77777777" w:rsidR="00217A27" w:rsidRDefault="00217A27">
      <w:pPr>
        <w:pStyle w:val="BodyText"/>
      </w:pPr>
    </w:p>
    <w:p w14:paraId="7FED86D9" w14:textId="77777777" w:rsidR="00217A27" w:rsidRDefault="00217A27">
      <w:pPr>
        <w:pStyle w:val="BodyText"/>
      </w:pPr>
    </w:p>
    <w:p w14:paraId="565B2C97" w14:textId="77777777" w:rsidR="00217A27" w:rsidRDefault="00217A27">
      <w:pPr>
        <w:pStyle w:val="BodyText"/>
      </w:pPr>
    </w:p>
    <w:p w14:paraId="02CA7D24" w14:textId="77777777" w:rsidR="00217A27" w:rsidRDefault="00217A27">
      <w:pPr>
        <w:pStyle w:val="BodyText"/>
      </w:pPr>
    </w:p>
    <w:p w14:paraId="2D2F9137" w14:textId="77777777" w:rsidR="00217A27" w:rsidRDefault="00217A27">
      <w:pPr>
        <w:pStyle w:val="BodyText"/>
      </w:pPr>
    </w:p>
    <w:p w14:paraId="14E2BB3C" w14:textId="77777777" w:rsidR="00217A27" w:rsidRDefault="00217A27">
      <w:pPr>
        <w:pStyle w:val="BodyText"/>
      </w:pPr>
    </w:p>
    <w:p w14:paraId="5935A584" w14:textId="77777777" w:rsidR="00217A27" w:rsidRDefault="00217A27">
      <w:pPr>
        <w:pStyle w:val="BodyText"/>
      </w:pPr>
    </w:p>
    <w:p w14:paraId="7A1BA60C" w14:textId="77777777" w:rsidR="00217A27" w:rsidRDefault="00217A27">
      <w:pPr>
        <w:pStyle w:val="BodyText"/>
      </w:pPr>
    </w:p>
    <w:p w14:paraId="11BE062F" w14:textId="77777777" w:rsidR="00217A27" w:rsidRDefault="00217A27">
      <w:pPr>
        <w:pStyle w:val="BodyText"/>
      </w:pPr>
    </w:p>
    <w:p w14:paraId="41FFFB3C" w14:textId="77777777" w:rsidR="00217A27" w:rsidRDefault="00217A27">
      <w:pPr>
        <w:pStyle w:val="BodyText"/>
      </w:pPr>
    </w:p>
    <w:p w14:paraId="1456158D" w14:textId="77777777" w:rsidR="00217A27" w:rsidRDefault="00217A27">
      <w:pPr>
        <w:pStyle w:val="BodyText"/>
      </w:pPr>
    </w:p>
    <w:p w14:paraId="45857327" w14:textId="77777777" w:rsidR="00217A27" w:rsidRDefault="00217A27">
      <w:pPr>
        <w:pStyle w:val="BodyText"/>
        <w:spacing w:before="10"/>
        <w:rPr>
          <w:sz w:val="18"/>
        </w:rPr>
      </w:pPr>
    </w:p>
    <w:p w14:paraId="2B9F6A19" w14:textId="77777777" w:rsidR="00217A27" w:rsidRDefault="005A5675">
      <w:pPr>
        <w:tabs>
          <w:tab w:val="left" w:pos="2860"/>
          <w:tab w:val="left" w:pos="7301"/>
        </w:tabs>
        <w:ind w:left="100"/>
        <w:rPr>
          <w:sz w:val="18"/>
        </w:rPr>
      </w:pPr>
      <w:r>
        <w:rPr>
          <w:sz w:val="18"/>
        </w:rPr>
        <w:t>Revised:</w:t>
      </w:r>
      <w:r>
        <w:rPr>
          <w:spacing w:val="-3"/>
          <w:sz w:val="18"/>
        </w:rPr>
        <w:t xml:space="preserve"> </w:t>
      </w:r>
      <w:r>
        <w:rPr>
          <w:sz w:val="18"/>
        </w:rPr>
        <w:t>2/24/2020</w:t>
      </w:r>
      <w:r>
        <w:rPr>
          <w:sz w:val="18"/>
        </w:rPr>
        <w:tab/>
        <w:t>Executive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4"/>
          <w:sz w:val="18"/>
        </w:rPr>
        <w:t xml:space="preserve"> </w:t>
      </w:r>
      <w:r>
        <w:rPr>
          <w:sz w:val="18"/>
        </w:rPr>
        <w:t>Approval: 3/5/2020</w:t>
      </w:r>
      <w:r>
        <w:rPr>
          <w:sz w:val="18"/>
        </w:rPr>
        <w:tab/>
        <w:t>Effective:</w:t>
      </w:r>
      <w:r>
        <w:rPr>
          <w:spacing w:val="-1"/>
          <w:sz w:val="18"/>
        </w:rPr>
        <w:t xml:space="preserve"> </w:t>
      </w:r>
      <w:r>
        <w:rPr>
          <w:sz w:val="18"/>
        </w:rPr>
        <w:t>3/5/2020</w:t>
      </w:r>
    </w:p>
    <w:sectPr w:rsidR="00217A27">
      <w:type w:val="continuous"/>
      <w:pgSz w:w="12240" w:h="15840"/>
      <w:pgMar w:top="48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057A"/>
    <w:multiLevelType w:val="hybridMultilevel"/>
    <w:tmpl w:val="6CEE43A0"/>
    <w:lvl w:ilvl="0" w:tplc="E53E13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62941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BFE8A43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2125D2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D05C055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387686C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8E04BCB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F4E45CC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3C4ED204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ms, Jamie">
    <w15:presenceInfo w15:providerId="AD" w15:userId="S::Jgums@mticollege.edu::86748e4f-f37f-4945-a437-14916c545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7"/>
    <w:rsid w:val="00217A27"/>
    <w:rsid w:val="005A5675"/>
    <w:rsid w:val="009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F5EAF3"/>
  <w15:docId w15:val="{C87DA8FA-8A88-4601-9BDD-76A7AA5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Jross</dc:creator>
  <cp:lastModifiedBy>Gums, Jamie</cp:lastModifiedBy>
  <cp:revision>2</cp:revision>
  <dcterms:created xsi:type="dcterms:W3CDTF">2021-11-22T22:16:00Z</dcterms:created>
  <dcterms:modified xsi:type="dcterms:W3CDTF">2021-11-22T22:16:00Z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2021-10-20T00:00:00Z</vt:filetime>
  </property>
</Properties>
</file>